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4D2B5" w14:textId="77777777" w:rsidR="00E46B92" w:rsidRDefault="00E46B92" w:rsidP="00021F4C"/>
    <w:p w14:paraId="4544D2B6" w14:textId="77777777" w:rsidR="00E46B92" w:rsidRDefault="00E46B92" w:rsidP="00CC7145"/>
    <w:tbl>
      <w:tblPr>
        <w:tblW w:w="5000" w:type="pct"/>
        <w:tblLayout w:type="fixed"/>
        <w:tblCellMar>
          <w:left w:w="0" w:type="dxa"/>
          <w:right w:w="0" w:type="dxa"/>
        </w:tblCellMar>
        <w:tblLook w:val="0000" w:firstRow="0" w:lastRow="0" w:firstColumn="0" w:lastColumn="0" w:noHBand="0" w:noVBand="0"/>
      </w:tblPr>
      <w:tblGrid>
        <w:gridCol w:w="4479"/>
      </w:tblGrid>
      <w:tr w:rsidR="00021F4C" w14:paraId="4544D2BC" w14:textId="77777777" w:rsidTr="004541B0">
        <w:trPr>
          <w:cantSplit/>
          <w:trHeight w:hRule="exact" w:val="1304"/>
        </w:trPr>
        <w:tc>
          <w:tcPr>
            <w:tcW w:w="5000" w:type="pct"/>
            <w:vAlign w:val="center"/>
          </w:tcPr>
          <w:p w14:paraId="4544D2BB" w14:textId="2B82A133" w:rsidR="00021F4C" w:rsidRDefault="00021F4C" w:rsidP="000B0A23">
            <w:pPr>
              <w:framePr w:w="4479" w:h="1304" w:hRule="exact" w:wrap="around" w:vAnchor="page" w:hAnchor="page" w:x="6871" w:y="781"/>
              <w:pBdr>
                <w:left w:val="single" w:sz="6" w:space="1" w:color="auto"/>
                <w:right w:val="single" w:sz="6" w:space="1" w:color="auto"/>
              </w:pBdr>
              <w:rPr>
                <w:rFonts w:ascii="Arial" w:hAnsi="Arial" w:cs="Arial"/>
                <w:sz w:val="16"/>
              </w:rPr>
            </w:pPr>
          </w:p>
        </w:tc>
      </w:tr>
      <w:tr w:rsidR="00457F9C" w14:paraId="4544D2BE" w14:textId="77777777" w:rsidTr="004541B0">
        <w:trPr>
          <w:cantSplit/>
          <w:trHeight w:hRule="exact" w:val="1304"/>
        </w:trPr>
        <w:tc>
          <w:tcPr>
            <w:tcW w:w="5000" w:type="pct"/>
            <w:vAlign w:val="center"/>
          </w:tcPr>
          <w:p w14:paraId="4544D2BD" w14:textId="77777777" w:rsidR="00457F9C" w:rsidRDefault="00457F9C" w:rsidP="00021F4C">
            <w:pPr>
              <w:pStyle w:val="Pealdis"/>
              <w:framePr w:w="4479" w:h="1304" w:hRule="exact" w:wrap="around" w:x="6871" w:y="781"/>
              <w:pBdr>
                <w:top w:val="none" w:sz="0" w:space="0" w:color="auto"/>
                <w:bottom w:val="none" w:sz="0" w:space="0" w:color="auto"/>
              </w:pBdr>
              <w:rPr>
                <w:spacing w:val="0"/>
                <w:position w:val="0"/>
              </w:rPr>
            </w:pPr>
          </w:p>
        </w:tc>
      </w:tr>
      <w:tr w:rsidR="00457F9C" w14:paraId="4544D2C0" w14:textId="77777777" w:rsidTr="004541B0">
        <w:trPr>
          <w:cantSplit/>
          <w:trHeight w:hRule="exact" w:val="1304"/>
        </w:trPr>
        <w:tc>
          <w:tcPr>
            <w:tcW w:w="5000" w:type="pct"/>
            <w:vAlign w:val="center"/>
          </w:tcPr>
          <w:p w14:paraId="4544D2BF" w14:textId="77777777" w:rsidR="00457F9C" w:rsidRDefault="00457F9C" w:rsidP="00021F4C">
            <w:pPr>
              <w:pStyle w:val="Pealdis"/>
              <w:framePr w:w="4479" w:h="1304" w:hRule="exact" w:wrap="around" w:x="6871" w:y="781"/>
              <w:pBdr>
                <w:top w:val="none" w:sz="0" w:space="0" w:color="auto"/>
                <w:bottom w:val="none" w:sz="0" w:space="0" w:color="auto"/>
              </w:pBdr>
              <w:rPr>
                <w:spacing w:val="0"/>
                <w:position w:val="0"/>
              </w:rPr>
            </w:pPr>
          </w:p>
        </w:tc>
      </w:tr>
      <w:tr w:rsidR="00457F9C" w14:paraId="4544D2C2" w14:textId="77777777" w:rsidTr="004541B0">
        <w:trPr>
          <w:cantSplit/>
          <w:trHeight w:hRule="exact" w:val="1304"/>
        </w:trPr>
        <w:tc>
          <w:tcPr>
            <w:tcW w:w="5000" w:type="pct"/>
            <w:vAlign w:val="center"/>
          </w:tcPr>
          <w:p w14:paraId="4544D2C1" w14:textId="77777777" w:rsidR="00457F9C" w:rsidRDefault="00457F9C" w:rsidP="00021F4C">
            <w:pPr>
              <w:pStyle w:val="Pealdis"/>
              <w:framePr w:w="4479" w:h="1304" w:hRule="exact" w:wrap="around" w:x="6871" w:y="781"/>
              <w:pBdr>
                <w:top w:val="none" w:sz="0" w:space="0" w:color="auto"/>
                <w:bottom w:val="none" w:sz="0" w:space="0" w:color="auto"/>
              </w:pBdr>
              <w:rPr>
                <w:spacing w:val="0"/>
                <w:position w:val="0"/>
              </w:rPr>
            </w:pPr>
          </w:p>
        </w:tc>
      </w:tr>
    </w:tbl>
    <w:p w14:paraId="4544D2C3" w14:textId="77777777" w:rsidR="00021F4C" w:rsidRDefault="00021F4C" w:rsidP="00021F4C">
      <w:pPr>
        <w:framePr w:w="4479" w:h="1304" w:hRule="exact" w:wrap="around" w:vAnchor="page" w:hAnchor="page" w:x="6871" w:y="781"/>
        <w:pBdr>
          <w:top w:val="single" w:sz="6" w:space="1" w:color="auto"/>
          <w:left w:val="single" w:sz="6" w:space="1" w:color="auto"/>
          <w:bottom w:val="single" w:sz="6" w:space="1" w:color="auto"/>
          <w:right w:val="single" w:sz="6" w:space="1" w:color="auto"/>
        </w:pBdr>
        <w:rPr>
          <w:rFonts w:ascii="Arial" w:hAnsi="Arial" w:cs="Arial"/>
          <w:sz w:val="16"/>
        </w:rPr>
      </w:pPr>
    </w:p>
    <w:p w14:paraId="4544D2C4" w14:textId="77777777" w:rsidR="00E46B92" w:rsidRPr="001331D7" w:rsidRDefault="00E46B92" w:rsidP="00CC7145"/>
    <w:p w14:paraId="4544D2C5" w14:textId="77777777" w:rsidR="00E46B92" w:rsidRDefault="00E46B92" w:rsidP="0057594D">
      <w:pPr>
        <w:jc w:val="center"/>
        <w:rPr>
          <w:b/>
        </w:rPr>
      </w:pPr>
    </w:p>
    <w:p w14:paraId="4544D2C6" w14:textId="77777777" w:rsidR="00E46B92" w:rsidRDefault="00E46B92" w:rsidP="0057594D">
      <w:pPr>
        <w:jc w:val="center"/>
        <w:rPr>
          <w:b/>
        </w:rPr>
        <w:sectPr w:rsidR="00E46B92" w:rsidSect="009A2900">
          <w:headerReference w:type="even" r:id="rId11"/>
          <w:headerReference w:type="default" r:id="rId12"/>
          <w:headerReference w:type="first" r:id="rId13"/>
          <w:pgSz w:w="11906" w:h="16838"/>
          <w:pgMar w:top="1079" w:right="1417" w:bottom="360" w:left="1417" w:header="708" w:footer="708" w:gutter="0"/>
          <w:cols w:space="708"/>
          <w:titlePg/>
          <w:docGrid w:linePitch="360"/>
        </w:sectPr>
      </w:pPr>
    </w:p>
    <w:p w14:paraId="4544D2C7" w14:textId="77777777" w:rsidR="00E46B92" w:rsidRDefault="00E46B92" w:rsidP="0057594D">
      <w:pPr>
        <w:jc w:val="center"/>
        <w:rPr>
          <w:b/>
        </w:rPr>
      </w:pPr>
    </w:p>
    <w:p w14:paraId="4544D2C8" w14:textId="77777777" w:rsidR="00E46B92" w:rsidRDefault="00E46B92" w:rsidP="0057594D">
      <w:pPr>
        <w:jc w:val="center"/>
        <w:rPr>
          <w:b/>
        </w:rPr>
      </w:pPr>
    </w:p>
    <w:p w14:paraId="4544D2C9" w14:textId="0AC3CBAC" w:rsidR="00E46B92" w:rsidRDefault="00E46B92" w:rsidP="0057594D">
      <w:pPr>
        <w:jc w:val="center"/>
        <w:rPr>
          <w:b/>
        </w:rPr>
      </w:pPr>
      <w:r w:rsidRPr="0057594D">
        <w:rPr>
          <w:b/>
        </w:rPr>
        <w:t xml:space="preserve">JAHIPIDAMISVÕIMALUSTE KASUTAMISE </w:t>
      </w:r>
      <w:r w:rsidR="000B5F2B">
        <w:rPr>
          <w:b/>
        </w:rPr>
        <w:t>KOKKULEPE</w:t>
      </w:r>
      <w:r w:rsidRPr="00992EFE">
        <w:rPr>
          <w:b/>
        </w:rPr>
        <w:t xml:space="preserve"> </w:t>
      </w:r>
      <w:r>
        <w:rPr>
          <w:b/>
        </w:rPr>
        <w:t>nr 3-1.39/</w:t>
      </w:r>
      <w:r w:rsidR="00EB45E6">
        <w:rPr>
          <w:rFonts w:eastAsia="Calibri"/>
          <w:b/>
          <w:bCs/>
          <w:kern w:val="28"/>
        </w:rPr>
        <w:t>202</w:t>
      </w:r>
      <w:r w:rsidR="00E76262">
        <w:rPr>
          <w:rFonts w:eastAsia="Calibri"/>
          <w:b/>
          <w:bCs/>
          <w:kern w:val="28"/>
        </w:rPr>
        <w:t>6</w:t>
      </w:r>
      <w:r w:rsidR="005D361A">
        <w:rPr>
          <w:rFonts w:eastAsia="Calibri"/>
          <w:b/>
          <w:bCs/>
          <w:kern w:val="28"/>
        </w:rPr>
        <w:t>/</w:t>
      </w:r>
      <w:r w:rsidR="002671B3">
        <w:rPr>
          <w:rFonts w:eastAsia="Calibri"/>
          <w:b/>
          <w:bCs/>
          <w:kern w:val="28"/>
        </w:rPr>
        <w:t>XX</w:t>
      </w:r>
    </w:p>
    <w:p w14:paraId="4544D2CA" w14:textId="5A44BB0C" w:rsidR="00E46B92" w:rsidRPr="00D773B1" w:rsidRDefault="00A47927" w:rsidP="00D773B1">
      <w:pPr>
        <w:jc w:val="center"/>
        <w:rPr>
          <w:rFonts w:eastAsia="Calibri"/>
          <w:b/>
          <w:bCs/>
          <w:kern w:val="28"/>
        </w:rPr>
      </w:pPr>
      <w:r>
        <w:rPr>
          <w:rFonts w:eastAsia="Calibri"/>
          <w:b/>
          <w:bCs/>
          <w:kern w:val="28"/>
        </w:rPr>
        <w:t>Kuressaare</w:t>
      </w:r>
      <w:r w:rsidR="00D773B1">
        <w:rPr>
          <w:rFonts w:eastAsia="Calibri"/>
          <w:b/>
          <w:bCs/>
          <w:kern w:val="28"/>
        </w:rPr>
        <w:t xml:space="preserve"> </w:t>
      </w:r>
      <w:r w:rsidR="00E46B92">
        <w:rPr>
          <w:b/>
        </w:rPr>
        <w:t xml:space="preserve">jahipiirkond </w:t>
      </w:r>
      <w:r>
        <w:rPr>
          <w:rFonts w:eastAsia="Calibri"/>
          <w:b/>
          <w:bCs/>
          <w:kern w:val="28"/>
        </w:rPr>
        <w:t>Viidu</w:t>
      </w:r>
      <w:r w:rsidR="00D773B1">
        <w:rPr>
          <w:rFonts w:eastAsia="Calibri"/>
          <w:b/>
          <w:bCs/>
          <w:kern w:val="28"/>
        </w:rPr>
        <w:t xml:space="preserve"> </w:t>
      </w:r>
      <w:r w:rsidR="00E46B92">
        <w:rPr>
          <w:b/>
        </w:rPr>
        <w:t xml:space="preserve">jahiala </w:t>
      </w:r>
    </w:p>
    <w:p w14:paraId="4544D2CB" w14:textId="77777777" w:rsidR="00CB29BB" w:rsidRDefault="00CB29BB" w:rsidP="00394736">
      <w:pPr>
        <w:pStyle w:val="Kehatekst"/>
        <w:jc w:val="both"/>
      </w:pPr>
    </w:p>
    <w:p w14:paraId="4544D2CC" w14:textId="77777777" w:rsidR="00CB29BB" w:rsidRDefault="000B0A23" w:rsidP="00CB29BB">
      <w:pPr>
        <w:jc w:val="right"/>
      </w:pPr>
      <w:r>
        <w:t>/vastavalt digiallkirja viimasele kuupäevale/</w:t>
      </w:r>
    </w:p>
    <w:p w14:paraId="4544D2CD" w14:textId="77777777" w:rsidR="00CB29BB" w:rsidRDefault="00CB29BB" w:rsidP="00CB29BB">
      <w:pPr>
        <w:pStyle w:val="Kehatekst"/>
        <w:jc w:val="right"/>
      </w:pPr>
    </w:p>
    <w:p w14:paraId="4544D2CE" w14:textId="77777777" w:rsidR="00CB29BB" w:rsidRDefault="00CB29BB" w:rsidP="00394736">
      <w:pPr>
        <w:pStyle w:val="Kehatekst"/>
        <w:jc w:val="both"/>
      </w:pPr>
    </w:p>
    <w:p w14:paraId="4544D2CF" w14:textId="79C66F10" w:rsidR="004541B0" w:rsidRPr="00191CB4" w:rsidRDefault="00371C43" w:rsidP="00394736">
      <w:pPr>
        <w:pStyle w:val="Kehatekst"/>
        <w:jc w:val="both"/>
      </w:pPr>
      <w:r>
        <w:t xml:space="preserve">Riigimetsa Majandamise Keskus, </w:t>
      </w:r>
      <w:r w:rsidR="004541B0" w:rsidRPr="00371C43">
        <w:t xml:space="preserve">edaspidi </w:t>
      </w:r>
      <w:r w:rsidR="004541B0" w:rsidRPr="00371C43">
        <w:rPr>
          <w:b/>
        </w:rPr>
        <w:t>RMK</w:t>
      </w:r>
      <w:r w:rsidR="003E3222">
        <w:t xml:space="preserve">, keda esindab </w:t>
      </w:r>
      <w:r w:rsidR="002671B3">
        <w:t>metsamajandus</w:t>
      </w:r>
      <w:r w:rsidR="00E76262">
        <w:t>e arendus</w:t>
      </w:r>
      <w:r w:rsidR="002671B3">
        <w:t xml:space="preserve">osakonna jahinduse </w:t>
      </w:r>
      <w:r w:rsidR="0016433A">
        <w:t>peaspets</w:t>
      </w:r>
      <w:r w:rsidR="001A4DE1">
        <w:t>ialist</w:t>
      </w:r>
      <w:r w:rsidR="003E3222">
        <w:t xml:space="preserve"> </w:t>
      </w:r>
      <w:r w:rsidR="001A4DE1">
        <w:rPr>
          <w:b/>
        </w:rPr>
        <w:t>Lauri Ellram</w:t>
      </w:r>
      <w:r w:rsidR="004541B0">
        <w:t xml:space="preserve">, kes tegutseb </w:t>
      </w:r>
      <w:r w:rsidR="003A1EB9">
        <w:t xml:space="preserve">RMK juhatuse </w:t>
      </w:r>
      <w:r w:rsidR="00393D66">
        <w:t>16</w:t>
      </w:r>
      <w:r w:rsidR="00A863B4" w:rsidRPr="00E358E3">
        <w:t>.</w:t>
      </w:r>
      <w:r w:rsidR="00393D66">
        <w:t>12</w:t>
      </w:r>
      <w:r w:rsidR="00A863B4" w:rsidRPr="00E358E3">
        <w:t>.</w:t>
      </w:r>
      <w:r w:rsidR="005A6AB5" w:rsidRPr="00E358E3">
        <w:t>2025</w:t>
      </w:r>
      <w:r w:rsidR="003A1EB9" w:rsidRPr="00852E9A">
        <w:t>. a otsusega nr 1-32/</w:t>
      </w:r>
      <w:r w:rsidR="007259B1">
        <w:t>159</w:t>
      </w:r>
      <w:r w:rsidR="005A6AB5" w:rsidRPr="00852E9A">
        <w:t xml:space="preserve"> </w:t>
      </w:r>
      <w:r w:rsidR="003A1EB9" w:rsidRPr="00852E9A">
        <w:t xml:space="preserve">kinnitatud </w:t>
      </w:r>
      <w:r w:rsidR="003E3222" w:rsidRPr="00852E9A">
        <w:t xml:space="preserve">RMK </w:t>
      </w:r>
      <w:r w:rsidR="00E85676" w:rsidRPr="00E358E3">
        <w:t>metsamajandus</w:t>
      </w:r>
      <w:r w:rsidR="00B66F9C">
        <w:t>e</w:t>
      </w:r>
      <w:r w:rsidR="00361753">
        <w:t xml:space="preserve"> arendus</w:t>
      </w:r>
      <w:r w:rsidR="00E85676" w:rsidRPr="00E358E3">
        <w:t>osakonna</w:t>
      </w:r>
      <w:r w:rsidR="00B441C4" w:rsidRPr="00852E9A">
        <w:t xml:space="preserve"> </w:t>
      </w:r>
      <w:r w:rsidR="004541B0" w:rsidRPr="00852E9A">
        <w:t>põhimääruse alusel, ühelt poolt ja</w:t>
      </w:r>
    </w:p>
    <w:p w14:paraId="65FEC40C" w14:textId="77777777" w:rsidR="00191CB4" w:rsidRPr="00191CB4" w:rsidRDefault="00191CB4" w:rsidP="00191CB4">
      <w:pPr>
        <w:autoSpaceDE w:val="0"/>
        <w:autoSpaceDN w:val="0"/>
        <w:adjustRightInd w:val="0"/>
        <w:rPr>
          <w:color w:val="000000"/>
        </w:rPr>
      </w:pPr>
    </w:p>
    <w:p w14:paraId="79B3E1EA" w14:textId="64CF33E3" w:rsidR="00191CB4" w:rsidRPr="00852E9A" w:rsidRDefault="00F421C6" w:rsidP="00191CB4">
      <w:pPr>
        <w:autoSpaceDE w:val="0"/>
        <w:autoSpaceDN w:val="0"/>
        <w:adjustRightInd w:val="0"/>
        <w:spacing w:after="120"/>
        <w:rPr>
          <w:color w:val="000000"/>
        </w:rPr>
      </w:pPr>
      <w:r w:rsidRPr="00E358E3">
        <w:rPr>
          <w:color w:val="000000"/>
        </w:rPr>
        <w:t>XXX</w:t>
      </w:r>
      <w:r w:rsidR="00191CB4" w:rsidRPr="00852E9A">
        <w:rPr>
          <w:color w:val="000000"/>
        </w:rPr>
        <w:t xml:space="preserve">, keda esindab </w:t>
      </w:r>
      <w:r w:rsidR="00BA3BFC" w:rsidRPr="00E358E3">
        <w:rPr>
          <w:color w:val="000000"/>
        </w:rPr>
        <w:t>XXX</w:t>
      </w:r>
      <w:r w:rsidR="00191CB4" w:rsidRPr="00852E9A">
        <w:rPr>
          <w:color w:val="000000"/>
        </w:rPr>
        <w:t xml:space="preserve">, edaspidi </w:t>
      </w:r>
      <w:r w:rsidR="00191CB4" w:rsidRPr="00852E9A">
        <w:rPr>
          <w:b/>
          <w:bCs/>
          <w:color w:val="000000"/>
        </w:rPr>
        <w:t xml:space="preserve">kasutaja, </w:t>
      </w:r>
    </w:p>
    <w:p w14:paraId="04EEBAE2" w14:textId="33260A53" w:rsidR="00191CB4" w:rsidRPr="00852E9A" w:rsidRDefault="00BA3BFC" w:rsidP="00191CB4">
      <w:pPr>
        <w:autoSpaceDE w:val="0"/>
        <w:autoSpaceDN w:val="0"/>
        <w:adjustRightInd w:val="0"/>
        <w:spacing w:after="120"/>
        <w:rPr>
          <w:color w:val="000000"/>
        </w:rPr>
      </w:pPr>
      <w:r w:rsidRPr="00E358E3">
        <w:rPr>
          <w:b/>
          <w:bCs/>
          <w:color w:val="000000"/>
        </w:rPr>
        <w:t>XXX</w:t>
      </w:r>
      <w:r w:rsidR="00191CB4" w:rsidRPr="00852E9A">
        <w:rPr>
          <w:b/>
          <w:bCs/>
          <w:color w:val="000000"/>
        </w:rPr>
        <w:t xml:space="preserve">, </w:t>
      </w:r>
      <w:r w:rsidR="00191CB4" w:rsidRPr="00852E9A">
        <w:rPr>
          <w:color w:val="000000"/>
        </w:rPr>
        <w:t xml:space="preserve">jahitunnistuse number </w:t>
      </w:r>
      <w:r w:rsidRPr="00E358E3">
        <w:rPr>
          <w:color w:val="000000"/>
        </w:rPr>
        <w:t>XXX</w:t>
      </w:r>
      <w:r w:rsidR="00191CB4" w:rsidRPr="00852E9A">
        <w:rPr>
          <w:color w:val="000000"/>
        </w:rPr>
        <w:t xml:space="preserve">, </w:t>
      </w:r>
    </w:p>
    <w:p w14:paraId="558420BB" w14:textId="4ACEC786" w:rsidR="00191CB4" w:rsidRPr="00852E9A" w:rsidRDefault="00BA3BFC" w:rsidP="00191CB4">
      <w:pPr>
        <w:autoSpaceDE w:val="0"/>
        <w:autoSpaceDN w:val="0"/>
        <w:adjustRightInd w:val="0"/>
        <w:spacing w:after="120"/>
        <w:rPr>
          <w:color w:val="000000"/>
        </w:rPr>
      </w:pPr>
      <w:r w:rsidRPr="00E358E3">
        <w:rPr>
          <w:b/>
          <w:bCs/>
          <w:color w:val="000000"/>
        </w:rPr>
        <w:t>XXX</w:t>
      </w:r>
      <w:r w:rsidR="00191CB4" w:rsidRPr="00852E9A">
        <w:rPr>
          <w:b/>
          <w:bCs/>
          <w:color w:val="000000"/>
        </w:rPr>
        <w:t xml:space="preserve">, </w:t>
      </w:r>
      <w:r w:rsidR="005E4D64" w:rsidRPr="00852E9A">
        <w:rPr>
          <w:color w:val="000000"/>
        </w:rPr>
        <w:t xml:space="preserve">jahitunnistuse number </w:t>
      </w:r>
      <w:r w:rsidRPr="00E358E3">
        <w:rPr>
          <w:color w:val="000000"/>
        </w:rPr>
        <w:t>XXX</w:t>
      </w:r>
      <w:r w:rsidR="00191CB4" w:rsidRPr="00852E9A">
        <w:rPr>
          <w:color w:val="000000"/>
        </w:rPr>
        <w:t xml:space="preserve">, </w:t>
      </w:r>
    </w:p>
    <w:p w14:paraId="3D360454" w14:textId="77883163" w:rsidR="00191CB4" w:rsidRDefault="00BA3BFC" w:rsidP="00191CB4">
      <w:pPr>
        <w:pStyle w:val="Kehatekst"/>
        <w:jc w:val="both"/>
        <w:rPr>
          <w:color w:val="000000"/>
          <w:kern w:val="0"/>
        </w:rPr>
      </w:pPr>
      <w:r w:rsidRPr="00E358E3">
        <w:rPr>
          <w:b/>
          <w:bCs/>
          <w:color w:val="000000"/>
          <w:kern w:val="0"/>
        </w:rPr>
        <w:t>XXX</w:t>
      </w:r>
      <w:r w:rsidR="00191CB4" w:rsidRPr="00852E9A">
        <w:rPr>
          <w:b/>
          <w:bCs/>
          <w:color w:val="000000"/>
          <w:kern w:val="0"/>
        </w:rPr>
        <w:t xml:space="preserve">, </w:t>
      </w:r>
      <w:r w:rsidR="005E4D64" w:rsidRPr="00852E9A">
        <w:rPr>
          <w:color w:val="000000"/>
          <w:kern w:val="0"/>
        </w:rPr>
        <w:t xml:space="preserve">jahitunnistuse number </w:t>
      </w:r>
      <w:r w:rsidRPr="00E358E3">
        <w:rPr>
          <w:color w:val="000000"/>
          <w:kern w:val="0"/>
        </w:rPr>
        <w:t>XXX</w:t>
      </w:r>
      <w:r w:rsidR="00191CB4" w:rsidRPr="00852E9A">
        <w:rPr>
          <w:color w:val="000000"/>
          <w:kern w:val="0"/>
        </w:rPr>
        <w:t>,</w:t>
      </w:r>
      <w:r w:rsidR="00191CB4" w:rsidRPr="00191CB4">
        <w:rPr>
          <w:color w:val="000000"/>
          <w:kern w:val="0"/>
        </w:rPr>
        <w:t xml:space="preserve"> </w:t>
      </w:r>
    </w:p>
    <w:p w14:paraId="4544D2D2" w14:textId="612B3C26" w:rsidR="006F2838" w:rsidRPr="00191CB4" w:rsidRDefault="00A47927" w:rsidP="00191CB4">
      <w:pPr>
        <w:pStyle w:val="Kehatekst"/>
        <w:jc w:val="both"/>
      </w:pPr>
      <w:r w:rsidRPr="00191CB4">
        <w:rPr>
          <w:rFonts w:eastAsia="Calibri"/>
          <w:bCs/>
          <w:kern w:val="28"/>
        </w:rPr>
        <w:t>Kuressaare</w:t>
      </w:r>
      <w:r w:rsidR="00FC71C4" w:rsidRPr="00191CB4">
        <w:rPr>
          <w:rFonts w:eastAsia="Calibri"/>
          <w:b/>
          <w:bCs/>
          <w:kern w:val="28"/>
        </w:rPr>
        <w:t xml:space="preserve"> </w:t>
      </w:r>
      <w:r w:rsidR="004541B0" w:rsidRPr="00191CB4">
        <w:t xml:space="preserve">jahipiirkonna </w:t>
      </w:r>
      <w:r w:rsidRPr="00191CB4">
        <w:rPr>
          <w:rFonts w:eastAsia="Calibri"/>
          <w:bCs/>
          <w:kern w:val="28"/>
        </w:rPr>
        <w:t>Viidu</w:t>
      </w:r>
      <w:r w:rsidR="00FC71C4" w:rsidRPr="00191CB4">
        <w:rPr>
          <w:rFonts w:eastAsia="Calibri"/>
          <w:b/>
          <w:bCs/>
          <w:kern w:val="28"/>
        </w:rPr>
        <w:t xml:space="preserve"> </w:t>
      </w:r>
      <w:r w:rsidR="00104B52" w:rsidRPr="00191CB4">
        <w:t>jahiala 202</w:t>
      </w:r>
      <w:r w:rsidR="00F157ED">
        <w:t>6</w:t>
      </w:r>
      <w:r w:rsidR="00104B52" w:rsidRPr="00191CB4">
        <w:t>/202</w:t>
      </w:r>
      <w:r w:rsidR="00F157ED">
        <w:t>7</w:t>
      </w:r>
      <w:r w:rsidR="00E100E0" w:rsidRPr="00191CB4">
        <w:t>.</w:t>
      </w:r>
      <w:r w:rsidR="004541B0" w:rsidRPr="00191CB4">
        <w:t xml:space="preserve"> jahihooaja suurulukite (</w:t>
      </w:r>
      <w:r w:rsidR="003F28BA" w:rsidRPr="00191CB4">
        <w:t>sõraliste) küttimise lubade ee</w:t>
      </w:r>
      <w:r w:rsidR="004541B0" w:rsidRPr="00191CB4">
        <w:t>s</w:t>
      </w:r>
      <w:r w:rsidR="003F28BA" w:rsidRPr="00191CB4">
        <w:t>ostuõiguse</w:t>
      </w:r>
      <w:r w:rsidR="004541B0" w:rsidRPr="00191CB4">
        <w:t xml:space="preserve"> </w:t>
      </w:r>
      <w:r w:rsidR="0074362C" w:rsidRPr="00191CB4">
        <w:t>omandaja</w:t>
      </w:r>
      <w:r w:rsidR="004541B0" w:rsidRPr="00191CB4">
        <w:t xml:space="preserve">, teiselt poolt, </w:t>
      </w:r>
    </w:p>
    <w:p w14:paraId="4544D2D3" w14:textId="77777777" w:rsidR="004541B0" w:rsidRDefault="004541B0" w:rsidP="00394736">
      <w:pPr>
        <w:pStyle w:val="Kehatekst"/>
        <w:jc w:val="both"/>
      </w:pPr>
      <w:r w:rsidRPr="00191CB4">
        <w:t>sõlmisid jahipidamise võimaluste realiseerimiseks</w:t>
      </w:r>
      <w:r>
        <w:t xml:space="preserve"> </w:t>
      </w:r>
      <w:r w:rsidR="000B5F2B">
        <w:t>kokkuleppe</w:t>
      </w:r>
      <w:r w:rsidR="00371C43">
        <w:rPr>
          <w:i/>
        </w:rPr>
        <w:t xml:space="preserve">, </w:t>
      </w:r>
      <w:r w:rsidR="00371C43" w:rsidRPr="00371C43">
        <w:t xml:space="preserve">edaspidi </w:t>
      </w:r>
      <w:r w:rsidR="000B5F2B">
        <w:rPr>
          <w:b/>
        </w:rPr>
        <w:t>kokkulepe</w:t>
      </w:r>
      <w:r w:rsidR="00371C43" w:rsidRPr="00371C43">
        <w:t>,</w:t>
      </w:r>
      <w:r w:rsidR="00371C43">
        <w:rPr>
          <w:i/>
        </w:rPr>
        <w:t xml:space="preserve"> </w:t>
      </w:r>
      <w:r>
        <w:t xml:space="preserve">alljärgnevas: </w:t>
      </w:r>
    </w:p>
    <w:p w14:paraId="4544D2D4" w14:textId="77777777" w:rsidR="002F08B3" w:rsidRDefault="002F08B3" w:rsidP="00394736">
      <w:pPr>
        <w:pStyle w:val="Kehatekst"/>
        <w:jc w:val="both"/>
      </w:pPr>
    </w:p>
    <w:p w14:paraId="4544D2D5" w14:textId="77777777" w:rsidR="00E46B92" w:rsidRPr="00CB29BB" w:rsidRDefault="00AE46BF" w:rsidP="00CB29BB">
      <w:pPr>
        <w:jc w:val="both"/>
        <w:rPr>
          <w:b/>
        </w:rPr>
      </w:pPr>
      <w:r>
        <w:rPr>
          <w:b/>
        </w:rPr>
        <w:t>1. </w:t>
      </w:r>
      <w:r w:rsidR="00E46B92" w:rsidRPr="00F93FE8">
        <w:rPr>
          <w:b/>
        </w:rPr>
        <w:t>Üldtingimused</w:t>
      </w:r>
    </w:p>
    <w:p w14:paraId="4544D2D6" w14:textId="51537EAB" w:rsidR="004541B0" w:rsidRDefault="00AE46BF" w:rsidP="00AE46BF">
      <w:pPr>
        <w:suppressAutoHyphens/>
        <w:spacing w:line="100" w:lineRule="atLeast"/>
        <w:jc w:val="both"/>
      </w:pPr>
      <w:r>
        <w:t>1.1. </w:t>
      </w:r>
      <w:r w:rsidR="004541B0">
        <w:t xml:space="preserve">Sõralistest suurulukilubade arv soo- ja vanusegruppide lõikes jahihooajal on fikseeritud </w:t>
      </w:r>
      <w:r w:rsidR="000B5F2B" w:rsidRPr="004F7842">
        <w:t>kokkuleppe</w:t>
      </w:r>
      <w:r w:rsidR="004541B0" w:rsidRPr="004F7842">
        <w:t xml:space="preserve"> </w:t>
      </w:r>
      <w:r w:rsidR="004541B0" w:rsidRPr="00E358E3">
        <w:t xml:space="preserve">lisas </w:t>
      </w:r>
      <w:r w:rsidR="0070444D">
        <w:t>6</w:t>
      </w:r>
      <w:r w:rsidR="004541B0" w:rsidRPr="004F7842">
        <w:t xml:space="preserve">. Nende eest tasutakse vastavalt </w:t>
      </w:r>
      <w:r w:rsidR="004541B0" w:rsidRPr="00E358E3">
        <w:t xml:space="preserve">RMK </w:t>
      </w:r>
      <w:r w:rsidR="007906B5">
        <w:t>metsamajanduse arendusosakonna</w:t>
      </w:r>
      <w:r w:rsidR="007906B5" w:rsidRPr="00E358E3">
        <w:t xml:space="preserve"> </w:t>
      </w:r>
      <w:r w:rsidR="004541B0" w:rsidRPr="00E358E3">
        <w:t>poolt käskkirjaga kehtestatud hinnakirja alusel</w:t>
      </w:r>
      <w:r w:rsidR="003A1EB9" w:rsidRPr="004F7842">
        <w:t>, mis l</w:t>
      </w:r>
      <w:r w:rsidR="003A1EB9">
        <w:t>isatakse kokkuleppele eraldi failina.</w:t>
      </w:r>
      <w:r w:rsidR="004541B0">
        <w:t xml:space="preserve"> </w:t>
      </w:r>
    </w:p>
    <w:p w14:paraId="4544D2D7" w14:textId="77777777" w:rsidR="004541B0" w:rsidRPr="000B5F2B" w:rsidRDefault="00AE46BF" w:rsidP="00AE46BF">
      <w:pPr>
        <w:suppressAutoHyphens/>
        <w:spacing w:line="100" w:lineRule="atLeast"/>
        <w:jc w:val="both"/>
      </w:pPr>
      <w:r>
        <w:t>1.2. </w:t>
      </w:r>
      <w:r w:rsidR="004541B0">
        <w:t>Väljastatud suur- ja väikeulukiload kehtivad kaardimaterjalil (</w:t>
      </w:r>
      <w:r w:rsidR="000B5F2B">
        <w:t>kokkuleppe</w:t>
      </w:r>
      <w:r w:rsidR="000B5F2B" w:rsidRPr="000B5F2B">
        <w:t xml:space="preserve"> </w:t>
      </w:r>
      <w:r w:rsidR="004541B0">
        <w:t xml:space="preserve">lisa 1, kaart dateeritakse </w:t>
      </w:r>
      <w:proofErr w:type="spellStart"/>
      <w:r w:rsidR="004541B0">
        <w:t>kuupäevaliselt</w:t>
      </w:r>
      <w:proofErr w:type="spellEnd"/>
      <w:r w:rsidR="004541B0">
        <w:t>) fikseeritud jahipiirkonna jahiala</w:t>
      </w:r>
      <w:r w:rsidR="003F28BA">
        <w:t>l</w:t>
      </w:r>
      <w:r w:rsidR="004541B0">
        <w:t xml:space="preserve"> </w:t>
      </w:r>
      <w:r w:rsidR="003F28BA">
        <w:t xml:space="preserve">riigimaal ja </w:t>
      </w:r>
      <w:r w:rsidR="004541B0">
        <w:t xml:space="preserve">jahipidamiseks lubatud </w:t>
      </w:r>
      <w:r w:rsidR="003F28BA">
        <w:t xml:space="preserve">eraomanike </w:t>
      </w:r>
      <w:r w:rsidR="004541B0">
        <w:t xml:space="preserve">kinnistutel. Jahipiirkonna jahialade piirikirjeldused </w:t>
      </w:r>
      <w:r w:rsidR="00A863B4">
        <w:t xml:space="preserve">ja jahindusrajatised </w:t>
      </w:r>
      <w:r w:rsidR="004541B0">
        <w:t xml:space="preserve">on toodud </w:t>
      </w:r>
      <w:r w:rsidR="000B5F2B">
        <w:t>k</w:t>
      </w:r>
      <w:r w:rsidR="000B5F2B" w:rsidRPr="000B5F2B">
        <w:t>okkuleppe</w:t>
      </w:r>
      <w:r w:rsidR="004541B0" w:rsidRPr="000B5F2B">
        <w:t xml:space="preserve"> lisas 2.</w:t>
      </w:r>
    </w:p>
    <w:p w14:paraId="4544D2D8" w14:textId="2B475508" w:rsidR="004541B0" w:rsidRPr="000B5F2B" w:rsidRDefault="00AE46BF" w:rsidP="00AE46BF">
      <w:pPr>
        <w:suppressAutoHyphens/>
        <w:spacing w:line="100" w:lineRule="atLeast"/>
        <w:jc w:val="both"/>
      </w:pPr>
      <w:r>
        <w:t>1.3. </w:t>
      </w:r>
      <w:r w:rsidR="004541B0" w:rsidRPr="000B5F2B">
        <w:t xml:space="preserve">Läbiviidavatel </w:t>
      </w:r>
      <w:proofErr w:type="spellStart"/>
      <w:r w:rsidR="004541B0" w:rsidRPr="000B5F2B">
        <w:t>ühisjahtidel</w:t>
      </w:r>
      <w:proofErr w:type="spellEnd"/>
      <w:r w:rsidR="004541B0" w:rsidRPr="000B5F2B">
        <w:t xml:space="preserve"> kasutatakse </w:t>
      </w:r>
      <w:r w:rsidR="000B5F2B">
        <w:rPr>
          <w:iCs/>
        </w:rPr>
        <w:t>k</w:t>
      </w:r>
      <w:r w:rsidR="004541B0" w:rsidRPr="000B5F2B">
        <w:rPr>
          <w:iCs/>
        </w:rPr>
        <w:t>asutaja</w:t>
      </w:r>
      <w:r w:rsidR="004541B0" w:rsidRPr="000B5F2B">
        <w:t xml:space="preserve"> poolt ainult RMK kehtestatud vormil </w:t>
      </w:r>
      <w:proofErr w:type="spellStart"/>
      <w:r w:rsidR="003F28BA" w:rsidRPr="000B5F2B">
        <w:t>ühisjahi</w:t>
      </w:r>
      <w:proofErr w:type="spellEnd"/>
      <w:r w:rsidR="003F28BA" w:rsidRPr="000B5F2B">
        <w:t xml:space="preserve"> </w:t>
      </w:r>
      <w:r w:rsidR="004541B0" w:rsidRPr="000B5F2B">
        <w:t>jahinimekirja (</w:t>
      </w:r>
      <w:r w:rsidR="000B5F2B">
        <w:t>k</w:t>
      </w:r>
      <w:r w:rsidR="000B5F2B" w:rsidRPr="000B5F2B">
        <w:t>okkuleppe</w:t>
      </w:r>
      <w:r w:rsidR="004541B0" w:rsidRPr="000B5F2B">
        <w:t xml:space="preserve"> lisa 3). </w:t>
      </w:r>
      <w:proofErr w:type="spellStart"/>
      <w:r w:rsidR="004541B0" w:rsidRPr="000B5F2B">
        <w:t>Ühisjahtide</w:t>
      </w:r>
      <w:proofErr w:type="spellEnd"/>
      <w:r w:rsidR="004541B0" w:rsidRPr="000B5F2B">
        <w:t xml:space="preserve"> nimekirjad tagastatakse RMK-</w:t>
      </w:r>
      <w:proofErr w:type="spellStart"/>
      <w:r w:rsidR="004541B0" w:rsidRPr="000B5F2B">
        <w:t>le</w:t>
      </w:r>
      <w:proofErr w:type="spellEnd"/>
      <w:r w:rsidR="004541B0" w:rsidRPr="000B5F2B">
        <w:t xml:space="preserve"> koos realiseeritud suurulukilubadega hiljemalt 15 päeva jooksul peale jahi toimumist või suurulukiloa realiseerimist. Realiseerimata jahiload tagastatakse hiljemalt 10 päeva jooksul jahiloale märgitud tähtaja lõppemisest arvates. Jahindus</w:t>
      </w:r>
      <w:r w:rsidR="00D3677E">
        <w:t xml:space="preserve">e </w:t>
      </w:r>
      <w:r w:rsidR="004541B0" w:rsidRPr="000B5F2B">
        <w:t xml:space="preserve">spetsialist võtab materjale vastu kuu igal teisel ja neljandal </w:t>
      </w:r>
      <w:r w:rsidR="00A47927">
        <w:rPr>
          <w:rFonts w:eastAsia="Calibri"/>
          <w:bCs/>
          <w:kern w:val="28"/>
        </w:rPr>
        <w:t>teisipäeval</w:t>
      </w:r>
      <w:r w:rsidR="004541B0" w:rsidRPr="003A1EB9">
        <w:t xml:space="preserve"> </w:t>
      </w:r>
      <w:r w:rsidR="007C1042" w:rsidRPr="007C1042">
        <w:t xml:space="preserve"> </w:t>
      </w:r>
      <w:r w:rsidR="007C1042" w:rsidRPr="00C0591F">
        <w:t xml:space="preserve">RMK </w:t>
      </w:r>
      <w:r w:rsidR="007C1042">
        <w:t>Kihelkonna</w:t>
      </w:r>
      <w:r w:rsidR="007C1042" w:rsidRPr="00C0591F">
        <w:t xml:space="preserve"> kontoris</w:t>
      </w:r>
      <w:r w:rsidR="007C1042">
        <w:t xml:space="preserve"> aadress Kuuse küla, Saaremaa vald, Saaremaa</w:t>
      </w:r>
      <w:r w:rsidR="004541B0" w:rsidRPr="003A1EB9">
        <w:t>.</w:t>
      </w:r>
    </w:p>
    <w:p w14:paraId="4544D2D9" w14:textId="09A1B952" w:rsidR="0074362C" w:rsidRPr="00627223" w:rsidRDefault="00AE46BF" w:rsidP="68266DB2">
      <w:pPr>
        <w:suppressAutoHyphens/>
        <w:spacing w:line="100" w:lineRule="atLeast"/>
        <w:jc w:val="both"/>
        <w:rPr>
          <w:color w:val="FF0000"/>
          <w:highlight w:val="yellow"/>
        </w:rPr>
      </w:pPr>
      <w:r>
        <w:t>1.4. </w:t>
      </w:r>
      <w:r w:rsidR="004541B0">
        <w:t xml:space="preserve">Kasutaja on kohustatud kütitud sõralisest suuruluki tabamisel </w:t>
      </w:r>
      <w:r w:rsidR="005C6DA8">
        <w:t>tegema kohesel</w:t>
      </w:r>
      <w:r w:rsidR="003C5499">
        <w:t>t</w:t>
      </w:r>
      <w:r w:rsidR="005C6DA8">
        <w:t xml:space="preserve"> </w:t>
      </w:r>
      <w:r w:rsidR="008763E8">
        <w:t>tabamismärke Jahis jahilubade infosüsteemi</w:t>
      </w:r>
      <w:r w:rsidR="003C5499">
        <w:t>s</w:t>
      </w:r>
      <w:r w:rsidR="0074362C">
        <w:t>. Keelatud on alustada uluki transporti enne</w:t>
      </w:r>
      <w:r w:rsidR="0046065B">
        <w:t>m</w:t>
      </w:r>
      <w:r w:rsidR="0074362C">
        <w:t xml:space="preserve"> </w:t>
      </w:r>
      <w:r w:rsidR="0046065B">
        <w:t>märke tegemist</w:t>
      </w:r>
      <w:r w:rsidR="0074362C">
        <w:t>.</w:t>
      </w:r>
    </w:p>
    <w:p w14:paraId="4544D2DB" w14:textId="6BE98C24" w:rsidR="004541B0" w:rsidRPr="00F26160" w:rsidRDefault="00AE46BF" w:rsidP="00AE46BF">
      <w:pPr>
        <w:suppressAutoHyphens/>
        <w:spacing w:line="100" w:lineRule="atLeast"/>
        <w:jc w:val="both"/>
      </w:pPr>
      <w:r w:rsidRPr="00F26160">
        <w:t>1.</w:t>
      </w:r>
      <w:r w:rsidR="004D375B">
        <w:t>5</w:t>
      </w:r>
      <w:r w:rsidRPr="00F26160">
        <w:t>. </w:t>
      </w:r>
      <w:r w:rsidR="004541B0" w:rsidRPr="00F26160">
        <w:t>Jahihooaja viimase kuu alguseks (mit</w:t>
      </w:r>
      <w:r w:rsidR="000522CF" w:rsidRPr="00F26160">
        <w:t>te hiljemalt kui 31.</w:t>
      </w:r>
      <w:r w:rsidR="000B5F2B" w:rsidRPr="00F26160">
        <w:t xml:space="preserve"> </w:t>
      </w:r>
      <w:r w:rsidR="000522CF" w:rsidRPr="00F26160">
        <w:t>jaanuar 20</w:t>
      </w:r>
      <w:r w:rsidR="00104B52">
        <w:t>2</w:t>
      </w:r>
      <w:r w:rsidR="00F157ED">
        <w:t>7</w:t>
      </w:r>
      <w:r w:rsidR="004541B0" w:rsidRPr="00F26160">
        <w:t xml:space="preserve">) esitab </w:t>
      </w:r>
      <w:r w:rsidR="000B5F2B" w:rsidRPr="00F26160">
        <w:t>k</w:t>
      </w:r>
      <w:r w:rsidR="004541B0" w:rsidRPr="00F26160">
        <w:t>asutaja RMK jahindus</w:t>
      </w:r>
      <w:r w:rsidR="00D3677E">
        <w:t xml:space="preserve">e </w:t>
      </w:r>
      <w:r w:rsidR="004541B0" w:rsidRPr="00F26160">
        <w:t xml:space="preserve">spetsialistile jahiala kaardi sellel kütitud suurulukite küttimise kohtade </w:t>
      </w:r>
      <w:r w:rsidR="00BD20BD" w:rsidRPr="00F26160">
        <w:t>ära näitamisega</w:t>
      </w:r>
      <w:r w:rsidR="004541B0" w:rsidRPr="00F26160">
        <w:t>, samuti samal kaardil oma nägemuse allesjäänud suurulukite arvust ja paiknemisest jahialal.</w:t>
      </w:r>
    </w:p>
    <w:p w14:paraId="4544D2DD" w14:textId="6EB64955" w:rsidR="009C1B37" w:rsidRDefault="00AE46BF" w:rsidP="00AE46BF">
      <w:pPr>
        <w:suppressAutoHyphens/>
        <w:spacing w:line="100" w:lineRule="atLeast"/>
        <w:jc w:val="both"/>
      </w:pPr>
      <w:r w:rsidRPr="00F26160">
        <w:t>1.</w:t>
      </w:r>
      <w:r w:rsidR="004D375B">
        <w:t>6</w:t>
      </w:r>
      <w:r w:rsidRPr="00F26160">
        <w:t>. </w:t>
      </w:r>
      <w:r w:rsidR="004541B0" w:rsidRPr="00F26160">
        <w:t>Kasutaja tagab mõistliku aja jooksul jahiala teedel hukkunud suurulukite koristuse ja utiliseerimise jahindus</w:t>
      </w:r>
      <w:r w:rsidR="00D3677E">
        <w:t xml:space="preserve">e </w:t>
      </w:r>
      <w:r w:rsidR="004541B0" w:rsidRPr="00F26160">
        <w:t>spetsialistilt telefonitsi saadud info alusel.</w:t>
      </w:r>
      <w:r w:rsidR="003B4AFA" w:rsidRPr="00F26160">
        <w:t xml:space="preserve"> </w:t>
      </w:r>
      <w:r w:rsidR="004541B0" w:rsidRPr="00F26160">
        <w:t>Kasutaja</w:t>
      </w:r>
      <w:r w:rsidR="000B5F2B" w:rsidRPr="00F26160">
        <w:t xml:space="preserve"> </w:t>
      </w:r>
      <w:r w:rsidR="004541B0" w:rsidRPr="00F26160">
        <w:t xml:space="preserve">telefoninumber on </w:t>
      </w:r>
      <w:r w:rsidR="00191CB4">
        <w:rPr>
          <w:sz w:val="23"/>
          <w:szCs w:val="23"/>
        </w:rPr>
        <w:t xml:space="preserve">+372 </w:t>
      </w:r>
      <w:r w:rsidR="002658F2" w:rsidRPr="00C65ABB">
        <w:rPr>
          <w:sz w:val="23"/>
          <w:szCs w:val="23"/>
        </w:rPr>
        <w:t>XXXXXXX</w:t>
      </w:r>
      <w:r w:rsidR="00191CB4">
        <w:rPr>
          <w:sz w:val="23"/>
          <w:szCs w:val="23"/>
        </w:rPr>
        <w:t xml:space="preserve">. </w:t>
      </w:r>
      <w:r w:rsidRPr="00F26160">
        <w:t>1.</w:t>
      </w:r>
      <w:r w:rsidR="004D375B">
        <w:t>7</w:t>
      </w:r>
      <w:r w:rsidRPr="00F26160">
        <w:t>. </w:t>
      </w:r>
      <w:r w:rsidR="004541B0" w:rsidRPr="00F26160">
        <w:t>Jahindusliku seadusandluse muutumisel jätab RMK endale õi</w:t>
      </w:r>
      <w:r w:rsidR="000B5F2B" w:rsidRPr="00F26160">
        <w:t xml:space="preserve">guse ühepoolselt muuta </w:t>
      </w:r>
      <w:r w:rsidR="003B4AFA" w:rsidRPr="00F26160">
        <w:t xml:space="preserve">käesolevat </w:t>
      </w:r>
      <w:r w:rsidR="000B5F2B" w:rsidRPr="00F26160">
        <w:t>kokkulepe</w:t>
      </w:r>
      <w:r w:rsidR="004A5503" w:rsidRPr="00F26160">
        <w:t>t ja</w:t>
      </w:r>
      <w:r w:rsidR="004541B0" w:rsidRPr="00F26160">
        <w:t xml:space="preserve"> </w:t>
      </w:r>
      <w:r w:rsidR="000B5F2B" w:rsidRPr="00F26160">
        <w:t>kokkuleppe</w:t>
      </w:r>
      <w:r w:rsidR="004541B0" w:rsidRPr="00F26160">
        <w:t xml:space="preserve"> lisasid, tagamaks </w:t>
      </w:r>
      <w:r w:rsidR="004A5503" w:rsidRPr="00F26160">
        <w:t xml:space="preserve">muutunud </w:t>
      </w:r>
      <w:r w:rsidR="004541B0" w:rsidRPr="00F26160">
        <w:t>seadusandlusest tulenevate regulatsioonide ja jahipiirkonna kasutusõiguse loaga kehtestatud nõuete täitmine.</w:t>
      </w:r>
    </w:p>
    <w:p w14:paraId="4544D2DE" w14:textId="77777777" w:rsidR="00826687" w:rsidRPr="000B5F2B" w:rsidRDefault="00826687" w:rsidP="00AE46BF">
      <w:pPr>
        <w:suppressAutoHyphens/>
        <w:spacing w:line="100" w:lineRule="atLeast"/>
        <w:jc w:val="both"/>
      </w:pPr>
    </w:p>
    <w:p w14:paraId="2CF71629" w14:textId="77777777" w:rsidR="00962ED1" w:rsidRDefault="00962ED1" w:rsidP="00CB29BB">
      <w:pPr>
        <w:jc w:val="both"/>
        <w:rPr>
          <w:b/>
        </w:rPr>
      </w:pPr>
    </w:p>
    <w:p w14:paraId="64581D1B" w14:textId="77777777" w:rsidR="00962ED1" w:rsidRDefault="00962ED1" w:rsidP="00CB29BB">
      <w:pPr>
        <w:jc w:val="both"/>
        <w:rPr>
          <w:b/>
        </w:rPr>
      </w:pPr>
    </w:p>
    <w:p w14:paraId="4544D2DF" w14:textId="77777777" w:rsidR="004541B0" w:rsidRPr="00CB29BB" w:rsidRDefault="00173277" w:rsidP="00CB29BB">
      <w:pPr>
        <w:jc w:val="both"/>
        <w:rPr>
          <w:b/>
        </w:rPr>
      </w:pPr>
      <w:r w:rsidRPr="00173277">
        <w:rPr>
          <w:b/>
        </w:rPr>
        <w:lastRenderedPageBreak/>
        <w:t>2. Jahiload</w:t>
      </w:r>
    </w:p>
    <w:p w14:paraId="4544D2E0" w14:textId="3751D52A" w:rsidR="004541B0" w:rsidRPr="00F26160" w:rsidRDefault="00B10138" w:rsidP="00B10138">
      <w:pPr>
        <w:suppressAutoHyphens/>
        <w:spacing w:line="100" w:lineRule="atLeast"/>
        <w:jc w:val="both"/>
      </w:pPr>
      <w:r>
        <w:t>2.1. </w:t>
      </w:r>
      <w:r w:rsidR="00175997">
        <w:t xml:space="preserve">Jahiluba põdra, punahirve, metssea ja metskitse küttimiseks väljastatakse pärast nende küttimismahu ja –struktuuri kokkuleppimist jahindusnõukogus. </w:t>
      </w:r>
      <w:r w:rsidR="004541B0" w:rsidRPr="000B5F2B">
        <w:t xml:space="preserve">Sõralistest suurulukite küttimise load väljastatakse </w:t>
      </w:r>
      <w:r w:rsidR="000B5F2B" w:rsidRPr="00F26160">
        <w:t>k</w:t>
      </w:r>
      <w:r w:rsidR="004541B0" w:rsidRPr="00F26160">
        <w:t>asutajale arvestades jahieeskirjaga kehtestatud ulukiliigi soolise jahipidamise aegu järgmisteks tähtaegadeks</w:t>
      </w:r>
      <w:r w:rsidR="004541B0" w:rsidRPr="00F26160">
        <w:rPr>
          <w:b/>
        </w:rPr>
        <w:t xml:space="preserve">: </w:t>
      </w:r>
      <w:r w:rsidR="003B4AFA" w:rsidRPr="00F26160">
        <w:rPr>
          <w:b/>
        </w:rPr>
        <w:t xml:space="preserve">põder 15. september - 15.detsember, punahirv </w:t>
      </w:r>
      <w:r w:rsidR="00A863B4">
        <w:rPr>
          <w:b/>
        </w:rPr>
        <w:t>15.august</w:t>
      </w:r>
      <w:r w:rsidR="003B4AFA" w:rsidRPr="00F26160">
        <w:rPr>
          <w:b/>
        </w:rPr>
        <w:t xml:space="preserve"> – </w:t>
      </w:r>
      <w:r w:rsidR="00A863B4">
        <w:rPr>
          <w:b/>
        </w:rPr>
        <w:t>15</w:t>
      </w:r>
      <w:r w:rsidR="003B4AFA" w:rsidRPr="00F26160">
        <w:rPr>
          <w:b/>
        </w:rPr>
        <w:t xml:space="preserve">. </w:t>
      </w:r>
      <w:r w:rsidR="00A863B4">
        <w:rPr>
          <w:b/>
        </w:rPr>
        <w:t>veebr</w:t>
      </w:r>
      <w:r w:rsidR="003B4AFA" w:rsidRPr="00F26160">
        <w:rPr>
          <w:b/>
        </w:rPr>
        <w:t>uar, metskits 1. juu</w:t>
      </w:r>
      <w:r w:rsidR="00541441">
        <w:rPr>
          <w:b/>
        </w:rPr>
        <w:t>n</w:t>
      </w:r>
      <w:r w:rsidR="003B4AFA" w:rsidRPr="00F26160">
        <w:rPr>
          <w:b/>
        </w:rPr>
        <w:t xml:space="preserve">i – </w:t>
      </w:r>
      <w:r w:rsidR="00A863B4">
        <w:rPr>
          <w:b/>
        </w:rPr>
        <w:t>31</w:t>
      </w:r>
      <w:r w:rsidR="003B4AFA" w:rsidRPr="00F26160">
        <w:rPr>
          <w:b/>
        </w:rPr>
        <w:t xml:space="preserve">. </w:t>
      </w:r>
      <w:r w:rsidR="00A863B4">
        <w:rPr>
          <w:b/>
        </w:rPr>
        <w:t>jaanua</w:t>
      </w:r>
      <w:r w:rsidR="003B4AFA" w:rsidRPr="00F26160">
        <w:rPr>
          <w:b/>
        </w:rPr>
        <w:t xml:space="preserve">r, metssiga </w:t>
      </w:r>
      <w:r w:rsidR="00A863B4">
        <w:rPr>
          <w:b/>
        </w:rPr>
        <w:t>01</w:t>
      </w:r>
      <w:r w:rsidR="003B4AFA" w:rsidRPr="00F26160">
        <w:rPr>
          <w:b/>
        </w:rPr>
        <w:t xml:space="preserve">. märts – </w:t>
      </w:r>
      <w:r w:rsidR="00A863B4">
        <w:rPr>
          <w:b/>
        </w:rPr>
        <w:t>2</w:t>
      </w:r>
      <w:r w:rsidR="00175997">
        <w:rPr>
          <w:b/>
        </w:rPr>
        <w:t>8</w:t>
      </w:r>
      <w:r w:rsidR="003B4AFA" w:rsidRPr="00F26160">
        <w:rPr>
          <w:b/>
        </w:rPr>
        <w:t>. veebruar</w:t>
      </w:r>
      <w:r w:rsidR="00E26CC1" w:rsidRPr="00F26160">
        <w:rPr>
          <w:b/>
        </w:rPr>
        <w:t xml:space="preserve">. </w:t>
      </w:r>
      <w:r w:rsidR="004541B0" w:rsidRPr="00F26160">
        <w:t xml:space="preserve">Kasutaja on kohustatud suurulukiload lisas </w:t>
      </w:r>
      <w:r w:rsidR="00756E4C">
        <w:t>6</w:t>
      </w:r>
      <w:r w:rsidR="004541B0" w:rsidRPr="00F26160">
        <w:t xml:space="preserve"> fikseeritud soolises ja vanuselises küttimise mahus välja ostma antud ulukiliigi jahipidamise aja alguseks, v.a. metsseaload, mis tuleb välja </w:t>
      </w:r>
      <w:r w:rsidR="000B5F2B" w:rsidRPr="00F26160">
        <w:t xml:space="preserve">osta vähemalt 33% ulatuses </w:t>
      </w:r>
      <w:r w:rsidR="004541B0" w:rsidRPr="00F26160">
        <w:t>1.</w:t>
      </w:r>
      <w:r w:rsidR="003B4AFA" w:rsidRPr="00F26160">
        <w:t xml:space="preserve"> </w:t>
      </w:r>
      <w:r w:rsidR="00A863B4">
        <w:t>septembriks</w:t>
      </w:r>
      <w:r w:rsidR="004541B0" w:rsidRPr="00F26160">
        <w:t xml:space="preserve"> 20</w:t>
      </w:r>
      <w:r w:rsidR="00104B52">
        <w:t>2</w:t>
      </w:r>
      <w:r w:rsidR="00A85318">
        <w:t>6</w:t>
      </w:r>
      <w:r w:rsidR="004541B0" w:rsidRPr="00F26160">
        <w:t>.</w:t>
      </w:r>
      <w:r w:rsidR="000B5F2B" w:rsidRPr="00F26160">
        <w:t xml:space="preserve"> a ja 100% ulatuses </w:t>
      </w:r>
      <w:r w:rsidR="004541B0" w:rsidRPr="00F26160">
        <w:t>1.</w:t>
      </w:r>
      <w:r w:rsidR="003B4AFA" w:rsidRPr="00F26160">
        <w:t xml:space="preserve"> </w:t>
      </w:r>
      <w:r w:rsidR="004541B0" w:rsidRPr="00F26160">
        <w:t>detsembriks 20</w:t>
      </w:r>
      <w:r w:rsidR="00104B52">
        <w:t>2</w:t>
      </w:r>
      <w:r w:rsidR="00A85318">
        <w:t>6</w:t>
      </w:r>
      <w:r w:rsidR="004541B0" w:rsidRPr="00F26160">
        <w:t xml:space="preserve">. a. </w:t>
      </w:r>
    </w:p>
    <w:p w14:paraId="4544D2E1" w14:textId="328D78F1" w:rsidR="004541B0" w:rsidRPr="000B5F2B" w:rsidRDefault="00B10138" w:rsidP="00B10138">
      <w:pPr>
        <w:suppressAutoHyphens/>
        <w:spacing w:line="100" w:lineRule="atLeast"/>
        <w:jc w:val="both"/>
      </w:pPr>
      <w:r w:rsidRPr="00F26160">
        <w:t>2.2. </w:t>
      </w:r>
      <w:r w:rsidR="004541B0" w:rsidRPr="00F26160">
        <w:t xml:space="preserve">Sõralistest suurulukite küttimise mahu realiseerimisel võib </w:t>
      </w:r>
      <w:r w:rsidR="000B5F2B" w:rsidRPr="00F26160">
        <w:t>k</w:t>
      </w:r>
      <w:r w:rsidR="004541B0" w:rsidRPr="00F26160">
        <w:t>asutaja esitada taotluse lisaloa</w:t>
      </w:r>
      <w:r w:rsidR="004541B0" w:rsidRPr="000B5F2B">
        <w:t xml:space="preserve"> (lisalubade) saamiseks, kui on täidetud väikekiskjate minimaalne küttimiskohustus. Kasutajal ei saa tekkida õigustatud ootust lisalubade saamiseks. Täiendava lisalimiidi vajaduse (jahindusnõukogu poolt kehtestatud antud ulukiliigile minimaalse küttimismahu ületamine jahipiirkonnas) määrab RMK </w:t>
      </w:r>
      <w:r w:rsidR="0023774D">
        <w:t>metsamajandus</w:t>
      </w:r>
      <w:r w:rsidR="00773B22">
        <w:t>e arendus</w:t>
      </w:r>
      <w:r w:rsidR="0023774D">
        <w:t xml:space="preserve">osakond </w:t>
      </w:r>
      <w:r w:rsidR="004541B0" w:rsidRPr="000B5F2B">
        <w:t xml:space="preserve">. Lisaluba (lisaload) väljastatakse </w:t>
      </w:r>
      <w:r w:rsidR="000B5F2B">
        <w:t>k</w:t>
      </w:r>
      <w:r w:rsidR="004541B0" w:rsidRPr="000B5F2B">
        <w:t xml:space="preserve">asutajale </w:t>
      </w:r>
      <w:r w:rsidR="0023774D">
        <w:t>metsamajandus</w:t>
      </w:r>
      <w:r w:rsidR="00773B22">
        <w:t>e arendus</w:t>
      </w:r>
      <w:r w:rsidR="0023774D">
        <w:t>osakonna</w:t>
      </w:r>
      <w:r w:rsidR="007051CC" w:rsidRPr="000B5F2B">
        <w:t xml:space="preserve"> poolt määratud tähtajaks, </w:t>
      </w:r>
      <w:r w:rsidR="00372B3A" w:rsidRPr="000B5F2B">
        <w:t xml:space="preserve">võimalusel </w:t>
      </w:r>
      <w:r w:rsidR="004541B0" w:rsidRPr="000B5F2B">
        <w:t xml:space="preserve">arvestades </w:t>
      </w:r>
      <w:r w:rsidR="000B5F2B">
        <w:t>k</w:t>
      </w:r>
      <w:r w:rsidR="004541B0" w:rsidRPr="000B5F2B">
        <w:t>asutaja poolt antud jahiaastal juba kütitud suurulukite soolise ja vanuselise vahekorraga.</w:t>
      </w:r>
    </w:p>
    <w:p w14:paraId="4544D2E2" w14:textId="26B72865" w:rsidR="004541B0" w:rsidRPr="000B5F2B" w:rsidRDefault="00B10138" w:rsidP="00B10138">
      <w:pPr>
        <w:suppressAutoHyphens/>
        <w:spacing w:line="100" w:lineRule="atLeast"/>
        <w:jc w:val="both"/>
      </w:pPr>
      <w:r>
        <w:t>2.3. </w:t>
      </w:r>
      <w:r w:rsidR="004541B0" w:rsidRPr="000B5F2B">
        <w:t xml:space="preserve">RMK kannab väljastatavale suurulukiloale vaid </w:t>
      </w:r>
      <w:r w:rsidR="00026DA7">
        <w:t xml:space="preserve">käesolevas </w:t>
      </w:r>
      <w:r w:rsidR="000B5F2B">
        <w:t>k</w:t>
      </w:r>
      <w:r w:rsidR="000B5F2B" w:rsidRPr="000B5F2B">
        <w:t>okkuleppe</w:t>
      </w:r>
      <w:r w:rsidR="00372B3A" w:rsidRPr="000B5F2B">
        <w:t xml:space="preserve">s fikseeritud </w:t>
      </w:r>
      <w:r w:rsidR="000B5F2B">
        <w:t>k</w:t>
      </w:r>
      <w:r w:rsidR="004541B0" w:rsidRPr="000B5F2B">
        <w:t xml:space="preserve">asutaja </w:t>
      </w:r>
      <w:r w:rsidR="00175997">
        <w:t xml:space="preserve">(jahimehe) </w:t>
      </w:r>
      <w:r w:rsidR="004541B0" w:rsidRPr="000B5F2B">
        <w:t>nime.</w:t>
      </w:r>
    </w:p>
    <w:p w14:paraId="4544D2E3" w14:textId="76627AE7" w:rsidR="004541B0" w:rsidRPr="000B5F2B" w:rsidRDefault="00B10138" w:rsidP="00B10138">
      <w:pPr>
        <w:suppressAutoHyphens/>
        <w:spacing w:line="100" w:lineRule="atLeast"/>
        <w:jc w:val="both"/>
      </w:pPr>
      <w:r>
        <w:t>2.4. </w:t>
      </w:r>
      <w:r w:rsidR="004541B0" w:rsidRPr="000B5F2B">
        <w:t xml:space="preserve">Suurkiskjaid kütitakse </w:t>
      </w:r>
      <w:r w:rsidR="00372B3A" w:rsidRPr="000B5F2B">
        <w:t xml:space="preserve">jahipiirkonnas </w:t>
      </w:r>
      <w:r w:rsidR="008C7823">
        <w:t xml:space="preserve">Keskkonnaameti, </w:t>
      </w:r>
      <w:r w:rsidR="00F71F22">
        <w:t xml:space="preserve">edaspidi </w:t>
      </w:r>
      <w:proofErr w:type="spellStart"/>
      <w:r w:rsidR="00173277" w:rsidRPr="002F08B3">
        <w:rPr>
          <w:b/>
        </w:rPr>
        <w:t>KeA</w:t>
      </w:r>
      <w:proofErr w:type="spellEnd"/>
      <w:r w:rsidR="003B4AFA">
        <w:t>,</w:t>
      </w:r>
      <w:r w:rsidR="004541B0" w:rsidRPr="000B5F2B">
        <w:t xml:space="preserve"> poolt määratud kriteeriumide alusel. Jahi</w:t>
      </w:r>
      <w:r w:rsidR="00372B3A" w:rsidRPr="000B5F2B">
        <w:t xml:space="preserve">piirkonna </w:t>
      </w:r>
      <w:r w:rsidR="004541B0" w:rsidRPr="000B5F2B">
        <w:t>suurkiskjate küt</w:t>
      </w:r>
      <w:r w:rsidR="00372B3A" w:rsidRPr="000B5F2B">
        <w:t xml:space="preserve">timise võimalused on määratud </w:t>
      </w:r>
      <w:proofErr w:type="spellStart"/>
      <w:r w:rsidR="00372B3A" w:rsidRPr="000B5F2B">
        <w:t>Ke</w:t>
      </w:r>
      <w:r w:rsidR="004541B0" w:rsidRPr="000B5F2B">
        <w:t>A</w:t>
      </w:r>
      <w:proofErr w:type="spellEnd"/>
      <w:r w:rsidR="004541B0" w:rsidRPr="000B5F2B">
        <w:t xml:space="preserve"> vastava </w:t>
      </w:r>
      <w:r w:rsidR="00644D58">
        <w:t>käskkirja</w:t>
      </w:r>
      <w:r w:rsidR="004541B0" w:rsidRPr="000B5F2B">
        <w:t xml:space="preserve">ga. Kasutaja võib taotleda jahialale suurkiskjate küttimislubade väljastamist, tasudes </w:t>
      </w:r>
      <w:r w:rsidR="00175997">
        <w:t xml:space="preserve">realiseeritud </w:t>
      </w:r>
      <w:r w:rsidR="004541B0" w:rsidRPr="000B5F2B">
        <w:t>jahiloa eest RMK jahilubade hinnakirja alusel. Väljastatud suurkiskjate</w:t>
      </w:r>
      <w:r w:rsidR="00104B52">
        <w:t xml:space="preserve"> </w:t>
      </w:r>
      <w:r w:rsidR="004541B0" w:rsidRPr="000B5F2B">
        <w:t>load lõpevad, kui ammendub vastava suurkiskja jahipiirkonna või maakondlik küttimislimiit.</w:t>
      </w:r>
    </w:p>
    <w:p w14:paraId="4544D2E4" w14:textId="6BAF55D6" w:rsidR="004541B0" w:rsidRPr="000B5F2B" w:rsidRDefault="00B10138" w:rsidP="00B10138">
      <w:pPr>
        <w:suppressAutoHyphens/>
        <w:spacing w:line="100" w:lineRule="atLeast"/>
        <w:jc w:val="both"/>
      </w:pPr>
      <w:r>
        <w:t>2.5. </w:t>
      </w:r>
      <w:r w:rsidR="004541B0" w:rsidRPr="000B5F2B">
        <w:t>Jahte suurkiskjatele võidakse korraldada küttimise mahu olemasolul ka jahipiirkonna üleselt RMK jahindus</w:t>
      </w:r>
      <w:r w:rsidR="00FD72A7">
        <w:t xml:space="preserve">e </w:t>
      </w:r>
      <w:r w:rsidR="004541B0" w:rsidRPr="000B5F2B">
        <w:t>spetsialisti eestvedamisel. Kasutaja võib esitada oma soovi osaleda jahipiirkonnas korraldatavates taolistes jahtides suurkiskjatele. Selliste jahtide suurkiskjate küttimise load väljastatakse jahip</w:t>
      </w:r>
      <w:r w:rsidR="00B745FC">
        <w:t>iirkonda</w:t>
      </w:r>
      <w:r w:rsidR="004541B0" w:rsidRPr="000B5F2B">
        <w:t xml:space="preserve"> märkega „arvukuse reguleerimine“ ainult jahindus</w:t>
      </w:r>
      <w:r w:rsidR="006A111D">
        <w:t xml:space="preserve">e </w:t>
      </w:r>
      <w:r w:rsidR="004541B0" w:rsidRPr="000B5F2B">
        <w:t>spet</w:t>
      </w:r>
      <w:r w:rsidR="00485EB9" w:rsidRPr="000B5F2B">
        <w:t xml:space="preserve">sialisti (RMK </w:t>
      </w:r>
      <w:r w:rsidR="00A863B4">
        <w:t>antud tööpiirkonna</w:t>
      </w:r>
      <w:r w:rsidR="004541B0" w:rsidRPr="000B5F2B">
        <w:t xml:space="preserve"> töötaja) nimele. Suurkiskja trofeeväärse isendi küttimisel tasub trofee küttinud jahimees RMK-</w:t>
      </w:r>
      <w:proofErr w:type="spellStart"/>
      <w:r w:rsidR="004541B0" w:rsidRPr="000B5F2B">
        <w:t>le</w:t>
      </w:r>
      <w:proofErr w:type="spellEnd"/>
      <w:r w:rsidR="004541B0" w:rsidRPr="000B5F2B">
        <w:t xml:space="preserve"> jahiloa hinna RMK jahilubade hinnakirja alusel.</w:t>
      </w:r>
    </w:p>
    <w:p w14:paraId="4544D2E5" w14:textId="3327F7C2" w:rsidR="00485EB9" w:rsidRPr="000B5F2B" w:rsidRDefault="00B10138" w:rsidP="00B10138">
      <w:pPr>
        <w:suppressAutoHyphens/>
        <w:spacing w:line="100" w:lineRule="atLeast"/>
        <w:jc w:val="both"/>
      </w:pPr>
      <w:r>
        <w:t>2.6. </w:t>
      </w:r>
      <w:r w:rsidR="004541B0" w:rsidRPr="000B5F2B">
        <w:t xml:space="preserve">Jahialal on </w:t>
      </w:r>
      <w:r w:rsidR="000B5F2B">
        <w:t>k</w:t>
      </w:r>
      <w:r w:rsidR="004541B0" w:rsidRPr="000B5F2B">
        <w:t>asutajale kehtestatud minimaalne väikekiskjate (</w:t>
      </w:r>
      <w:r w:rsidR="00A863B4">
        <w:t xml:space="preserve">šaakal, </w:t>
      </w:r>
      <w:r w:rsidR="004541B0" w:rsidRPr="000B5F2B">
        <w:t>rebane, kährikkoer, metsnugis, mäger, mink, tuhkur)</w:t>
      </w:r>
      <w:r w:rsidR="00372B3A" w:rsidRPr="000B5F2B">
        <w:t xml:space="preserve"> küttimismaht, mille suurus </w:t>
      </w:r>
      <w:r w:rsidR="00175997">
        <w:t>2</w:t>
      </w:r>
      <w:r w:rsidR="003E1FA1">
        <w:t xml:space="preserve"> isendit/1000 ha </w:t>
      </w:r>
      <w:r w:rsidR="00A863B4">
        <w:t xml:space="preserve">riigimaa </w:t>
      </w:r>
      <w:r w:rsidR="003E1FA1">
        <w:t>kohta (</w:t>
      </w:r>
      <w:r w:rsidR="00A863B4">
        <w:t>viimas</w:t>
      </w:r>
      <w:r w:rsidR="00104B52">
        <w:t>t</w:t>
      </w:r>
      <w:r w:rsidR="00BC5701" w:rsidRPr="000B5F2B">
        <w:t>e</w:t>
      </w:r>
      <w:r w:rsidR="004541B0" w:rsidRPr="000B5F2B">
        <w:t xml:space="preserve"> jahiaasta</w:t>
      </w:r>
      <w:r w:rsidR="00BC5701" w:rsidRPr="000B5F2B">
        <w:t>te keskmine aastane küttimismaht</w:t>
      </w:r>
      <w:r w:rsidR="004541B0" w:rsidRPr="000B5F2B">
        <w:t xml:space="preserve"> 1000 ha </w:t>
      </w:r>
      <w:r w:rsidR="00BC5701" w:rsidRPr="000B5F2B">
        <w:t xml:space="preserve">jahimaa </w:t>
      </w:r>
      <w:r w:rsidR="004541B0" w:rsidRPr="000B5F2B">
        <w:t>kohta Eestis</w:t>
      </w:r>
      <w:r w:rsidR="003E1FA1">
        <w:t>)</w:t>
      </w:r>
      <w:r w:rsidR="004541B0" w:rsidRPr="000B5F2B">
        <w:t xml:space="preserve">. Küttimiskohustus kehtestatakse vaid RMK hallatava </w:t>
      </w:r>
      <w:r w:rsidR="001719B4" w:rsidRPr="000B5F2B">
        <w:t>metsamaa</w:t>
      </w:r>
      <w:r w:rsidR="004541B0" w:rsidRPr="000B5F2B">
        <w:t xml:space="preserve"> </w:t>
      </w:r>
      <w:r w:rsidR="00BC5701" w:rsidRPr="000B5F2B">
        <w:t xml:space="preserve">pindala </w:t>
      </w:r>
      <w:r w:rsidR="004541B0" w:rsidRPr="000B5F2B">
        <w:t xml:space="preserve">kohta, mis fikseeritakse </w:t>
      </w:r>
      <w:r w:rsidR="008C6658">
        <w:t>k</w:t>
      </w:r>
      <w:r w:rsidR="000B5F2B" w:rsidRPr="000B5F2B">
        <w:t>okkuleppe</w:t>
      </w:r>
      <w:r w:rsidR="004541B0" w:rsidRPr="000B5F2B">
        <w:t xml:space="preserve"> lisas </w:t>
      </w:r>
      <w:r w:rsidR="00F625F7">
        <w:t>6</w:t>
      </w:r>
      <w:r w:rsidR="004541B0" w:rsidRPr="000B5F2B">
        <w:t xml:space="preserve">. </w:t>
      </w:r>
    </w:p>
    <w:p w14:paraId="4544D2E6" w14:textId="12A55ECB" w:rsidR="004541B0" w:rsidRPr="000B5F2B" w:rsidRDefault="00104B52" w:rsidP="005506A8">
      <w:pPr>
        <w:suppressAutoHyphens/>
        <w:spacing w:line="100" w:lineRule="atLeast"/>
        <w:jc w:val="both"/>
      </w:pPr>
      <w:r>
        <w:t>2.7</w:t>
      </w:r>
      <w:r w:rsidR="005506A8">
        <w:t>. </w:t>
      </w:r>
      <w:r w:rsidR="004541B0" w:rsidRPr="000B5F2B">
        <w:t xml:space="preserve">Värskete koprakahjustuste ilmnemisel (kobraste poolt rajatud tammide tõttu tekkinud üleujutus) määratakse RMK poolt </w:t>
      </w:r>
      <w:r w:rsidR="008C6658">
        <w:t>k</w:t>
      </w:r>
      <w:r w:rsidR="004541B0" w:rsidRPr="000B5F2B">
        <w:t xml:space="preserve">asutajale ajalise täitmise tähtajaga lisakohustus kobraste elupaigapõhiseks küttimiseks ja üleujutuse likvideerimiseks kirjalikus vormis, mis on toodud </w:t>
      </w:r>
      <w:r w:rsidR="008C6658">
        <w:t>k</w:t>
      </w:r>
      <w:r w:rsidR="000B5F2B" w:rsidRPr="000B5F2B">
        <w:t>okkuleppe</w:t>
      </w:r>
      <w:r w:rsidR="004541B0" w:rsidRPr="000B5F2B">
        <w:t xml:space="preserve"> lisas </w:t>
      </w:r>
      <w:r w:rsidR="00E90F21">
        <w:t>4</w:t>
      </w:r>
      <w:r w:rsidR="004541B0" w:rsidRPr="000B5F2B">
        <w:t xml:space="preserve">. Kui </w:t>
      </w:r>
      <w:r w:rsidR="008C6658">
        <w:t>k</w:t>
      </w:r>
      <w:r w:rsidR="004541B0" w:rsidRPr="000B5F2B">
        <w:t xml:space="preserve">asutaja pole lisakohustust tähtajaks täitnud, korraldab üleujutuse likvideerimise </w:t>
      </w:r>
      <w:r w:rsidR="008C6658">
        <w:t>RMK k</w:t>
      </w:r>
      <w:r w:rsidR="004541B0" w:rsidRPr="000B5F2B">
        <w:t xml:space="preserve">asutaja kulul, esitades </w:t>
      </w:r>
      <w:r w:rsidR="008C6658">
        <w:t>k</w:t>
      </w:r>
      <w:r w:rsidR="004541B0" w:rsidRPr="000B5F2B">
        <w:t>asutajale arve üleujutuse likvideerimiseks tehtud tööde maksumuse ulatuses.</w:t>
      </w:r>
    </w:p>
    <w:p w14:paraId="4544D2E7" w14:textId="77777777" w:rsidR="004541B0" w:rsidRPr="000B5F2B" w:rsidRDefault="00104B52" w:rsidP="005506A8">
      <w:pPr>
        <w:suppressAutoHyphens/>
        <w:spacing w:line="100" w:lineRule="atLeast"/>
        <w:jc w:val="both"/>
      </w:pPr>
      <w:r>
        <w:t>2.8</w:t>
      </w:r>
      <w:r w:rsidR="005506A8">
        <w:t>. </w:t>
      </w:r>
      <w:r w:rsidR="004541B0" w:rsidRPr="000B5F2B">
        <w:t>RMK eeldab, et väljastatud sõraliste suurulukiload realiseeritakse täies mahus. Sõralistest suurulukite küttimise mahu olulise alatäitmise ohu (kütitakse alla 90% kehtestatud limiidist) või maaomanike poolt korduvate pretensioonide esitamisel ülemääraste kahjustuste esinemise tõttu rakendab RMK täiendavaid meetmeid nõutava küttimise mahu täitmise tagamiseks jahialal (ajujahtide korraldamine RMK eestvõttel või maaomanikule (tema taotlusel teisele jahimehele) jahipidamiseks täiendavate (suuruluki) jahilubade väljastamine tema kinnistute piires varitsus- või hiilimisjahiks).</w:t>
      </w:r>
    </w:p>
    <w:p w14:paraId="4544D2E8" w14:textId="77777777" w:rsidR="004541B0" w:rsidRPr="000B5F2B" w:rsidRDefault="00104B52" w:rsidP="005506A8">
      <w:pPr>
        <w:suppressAutoHyphens/>
        <w:spacing w:line="100" w:lineRule="atLeast"/>
        <w:jc w:val="both"/>
      </w:pPr>
      <w:r>
        <w:t>2.9</w:t>
      </w:r>
      <w:r w:rsidR="00355315">
        <w:t>. </w:t>
      </w:r>
      <w:r w:rsidR="004541B0" w:rsidRPr="000B5F2B">
        <w:t>Sõralistest suurulukite minimaalse küttimismahu täitmiseks või kahjustuste ennetamiseks (</w:t>
      </w:r>
      <w:proofErr w:type="spellStart"/>
      <w:r w:rsidR="004541B0" w:rsidRPr="000B5F2B">
        <w:t>ühisjahid</w:t>
      </w:r>
      <w:proofErr w:type="spellEnd"/>
      <w:r w:rsidR="004541B0" w:rsidRPr="000B5F2B">
        <w:t xml:space="preserve"> kaks nädalat enne vastava ulukiliigi jahiaja lõppu) RMK poolt korraldatavad ühised (aju)jahid kooskõlastatakse </w:t>
      </w:r>
      <w:r w:rsidR="008C6658">
        <w:t>k</w:t>
      </w:r>
      <w:r w:rsidR="004541B0" w:rsidRPr="000B5F2B">
        <w:t xml:space="preserve">asutajaga. Kokkulepitud </w:t>
      </w:r>
      <w:proofErr w:type="spellStart"/>
      <w:r w:rsidR="004541B0" w:rsidRPr="000B5F2B">
        <w:t>ühisjahi</w:t>
      </w:r>
      <w:proofErr w:type="spellEnd"/>
      <w:r>
        <w:t xml:space="preserve"> </w:t>
      </w:r>
      <w:r w:rsidR="004541B0" w:rsidRPr="000B5F2B">
        <w:t xml:space="preserve">päeval </w:t>
      </w:r>
      <w:r w:rsidR="008C6658">
        <w:t>k</w:t>
      </w:r>
      <w:r w:rsidR="004541B0" w:rsidRPr="000B5F2B">
        <w:t>asutaja ei korralda ega pea jahialal jahte.</w:t>
      </w:r>
    </w:p>
    <w:p w14:paraId="4544D2E9" w14:textId="77777777" w:rsidR="004541B0" w:rsidRPr="000B5F2B" w:rsidRDefault="00104B52" w:rsidP="005506A8">
      <w:pPr>
        <w:suppressAutoHyphens/>
        <w:spacing w:line="100" w:lineRule="atLeast"/>
        <w:jc w:val="both"/>
      </w:pPr>
      <w:r>
        <w:t>2.10</w:t>
      </w:r>
      <w:r w:rsidR="00355315">
        <w:t>. </w:t>
      </w:r>
      <w:r w:rsidR="004541B0" w:rsidRPr="000B5F2B">
        <w:t xml:space="preserve">RMK väljastab jahipiirkonna maaomanikule tema soovil väikeulukite küttimiseks jahilubasid tema kinnistute piires. Väljastatud väikeulukilubadest teavitatakse jahiala </w:t>
      </w:r>
      <w:r w:rsidR="008C6658">
        <w:t>k</w:t>
      </w:r>
      <w:r w:rsidR="004541B0" w:rsidRPr="000B5F2B">
        <w:t>asutajat e-posti teel.</w:t>
      </w:r>
    </w:p>
    <w:p w14:paraId="4544D2EA" w14:textId="77777777" w:rsidR="00BC5701" w:rsidRPr="000B5F2B" w:rsidRDefault="00104B52" w:rsidP="005506A8">
      <w:pPr>
        <w:suppressAutoHyphens/>
        <w:spacing w:line="100" w:lineRule="atLeast"/>
        <w:jc w:val="both"/>
      </w:pPr>
      <w:r>
        <w:t>2.11</w:t>
      </w:r>
      <w:r w:rsidR="00355315">
        <w:t>. </w:t>
      </w:r>
      <w:r w:rsidR="00BC5701" w:rsidRPr="000B5F2B">
        <w:t xml:space="preserve">Sigade aafrika katku (SAK) tõrjumiseks võib RMK väljastada maaomanikust jahimehe taotlusel talle metssealubasid tema kinnistute piires. Väljastatud metssealubadest teavitatakse jahiala </w:t>
      </w:r>
      <w:r w:rsidR="008C6658">
        <w:t>k</w:t>
      </w:r>
      <w:r w:rsidR="00BC5701" w:rsidRPr="000B5F2B">
        <w:t>asutajat e-posti teel.</w:t>
      </w:r>
    </w:p>
    <w:p w14:paraId="4544D2EB" w14:textId="77777777" w:rsidR="00BC5701" w:rsidRPr="000B5F2B" w:rsidRDefault="00BC5701" w:rsidP="00394736">
      <w:pPr>
        <w:suppressAutoHyphens/>
        <w:spacing w:line="100" w:lineRule="atLeast"/>
        <w:ind w:left="360"/>
        <w:jc w:val="both"/>
      </w:pPr>
    </w:p>
    <w:p w14:paraId="4544D2EC" w14:textId="77777777" w:rsidR="005B70E1" w:rsidRPr="00CB29BB" w:rsidRDefault="005506A8" w:rsidP="00394736">
      <w:pPr>
        <w:jc w:val="both"/>
        <w:rPr>
          <w:b/>
        </w:rPr>
      </w:pPr>
      <w:r>
        <w:rPr>
          <w:b/>
        </w:rPr>
        <w:lastRenderedPageBreak/>
        <w:t>3. </w:t>
      </w:r>
      <w:r w:rsidR="005B70E1" w:rsidRPr="005506A8">
        <w:rPr>
          <w:b/>
        </w:rPr>
        <w:t>Seirematerjal (teaduslik uurimismaterjal)</w:t>
      </w:r>
    </w:p>
    <w:p w14:paraId="4544D2ED" w14:textId="70C79FC2" w:rsidR="004541B0" w:rsidRPr="000B5F2B" w:rsidRDefault="005506A8" w:rsidP="005506A8">
      <w:pPr>
        <w:pStyle w:val="Loendinumber2"/>
        <w:tabs>
          <w:tab w:val="left" w:pos="0"/>
        </w:tabs>
        <w:spacing w:after="0"/>
        <w:ind w:left="0" w:firstLine="0"/>
        <w:jc w:val="both"/>
      </w:pPr>
      <w:r>
        <w:t>3.1. </w:t>
      </w:r>
      <w:r w:rsidR="004541B0" w:rsidRPr="000B5F2B">
        <w:t xml:space="preserve">Kasutaja on kohustatud kütitud ulukitelt koguma </w:t>
      </w:r>
      <w:r w:rsidR="008C6658">
        <w:t>k</w:t>
      </w:r>
      <w:r w:rsidR="004541B0" w:rsidRPr="000B5F2B">
        <w:t xml:space="preserve">asutajale väljastatud jahiloa eritingimustes fikseeritud seirematerjali. Käesoleva </w:t>
      </w:r>
      <w:r w:rsidR="000B5F2B" w:rsidRPr="000B5F2B">
        <w:t>kokkuleppe</w:t>
      </w:r>
      <w:r w:rsidR="004541B0" w:rsidRPr="000B5F2B">
        <w:t xml:space="preserve"> punktis 1.3. fikseeritud ajal antakse kogutud seirematerjal </w:t>
      </w:r>
      <w:r w:rsidR="008C6658">
        <w:t>k</w:t>
      </w:r>
      <w:r w:rsidR="004541B0" w:rsidRPr="000B5F2B">
        <w:t>asutaja poolt koostatud aktiga (</w:t>
      </w:r>
      <w:r w:rsidR="008C6658">
        <w:t>k</w:t>
      </w:r>
      <w:r w:rsidR="000B5F2B" w:rsidRPr="000B5F2B">
        <w:t>okkuleppe</w:t>
      </w:r>
      <w:r w:rsidR="004541B0" w:rsidRPr="000B5F2B">
        <w:t xml:space="preserve"> lisa </w:t>
      </w:r>
      <w:r w:rsidR="00E90F21">
        <w:t>5</w:t>
      </w:r>
      <w:r w:rsidR="004541B0" w:rsidRPr="000B5F2B">
        <w:t>) üle RMK-</w:t>
      </w:r>
      <w:proofErr w:type="spellStart"/>
      <w:r w:rsidR="004541B0" w:rsidRPr="000B5F2B">
        <w:t>le</w:t>
      </w:r>
      <w:proofErr w:type="spellEnd"/>
      <w:r w:rsidR="004541B0" w:rsidRPr="000B5F2B">
        <w:t xml:space="preserve">, kes akti alusel hindab seirematerjali esitamise piisavust. Seirematerjali kogumise kohustus ja maht on fikseeritud </w:t>
      </w:r>
      <w:r w:rsidR="008C6658">
        <w:t>k</w:t>
      </w:r>
      <w:r w:rsidR="000B5F2B" w:rsidRPr="000B5F2B">
        <w:t>okkuleppe</w:t>
      </w:r>
      <w:r w:rsidR="004541B0" w:rsidRPr="000B5F2B">
        <w:t xml:space="preserve"> lisas </w:t>
      </w:r>
      <w:r w:rsidR="006C325A">
        <w:t>6</w:t>
      </w:r>
      <w:r w:rsidR="004541B0" w:rsidRPr="000B5F2B">
        <w:t xml:space="preserve">. </w:t>
      </w:r>
    </w:p>
    <w:p w14:paraId="4544D2EE" w14:textId="77777777" w:rsidR="004541B0" w:rsidRPr="000B5F2B" w:rsidRDefault="005506A8" w:rsidP="005506A8">
      <w:pPr>
        <w:pStyle w:val="Loendinumber2"/>
        <w:tabs>
          <w:tab w:val="left" w:pos="0"/>
        </w:tabs>
        <w:spacing w:after="0"/>
        <w:ind w:left="0" w:firstLine="0"/>
        <w:jc w:val="both"/>
      </w:pPr>
      <w:r>
        <w:t>3.2. </w:t>
      </w:r>
      <w:r w:rsidR="004541B0" w:rsidRPr="000B5F2B">
        <w:t xml:space="preserve">Ulukilt kogutud seirematerjal peab olema markeeritud viisil, mis võimaldab ametnikul seirematerjali seostamist vastava jahiloaga (jahiloa numbri järgi). Alumised parempoolsed lõualuud peavad olema </w:t>
      </w:r>
      <w:r w:rsidR="00525F00" w:rsidRPr="000B5F2B">
        <w:t>termiliselt töödeldud</w:t>
      </w:r>
      <w:r w:rsidR="004541B0" w:rsidRPr="000B5F2B">
        <w:t xml:space="preserve"> ja tähistatud vastava jahiloa numbriga (permanentse markeriga). </w:t>
      </w:r>
    </w:p>
    <w:p w14:paraId="4544D2EF" w14:textId="2906FDB8" w:rsidR="004541B0" w:rsidRPr="000B5F2B" w:rsidRDefault="005506A8" w:rsidP="005506A8">
      <w:pPr>
        <w:pStyle w:val="Loendinumber2"/>
        <w:tabs>
          <w:tab w:val="left" w:pos="0"/>
        </w:tabs>
        <w:spacing w:after="0"/>
        <w:ind w:left="0" w:firstLine="0"/>
        <w:jc w:val="both"/>
      </w:pPr>
      <w:r>
        <w:t>3.3. </w:t>
      </w:r>
      <w:r w:rsidR="004541B0" w:rsidRPr="000B5F2B">
        <w:t>Suurkiskja küttimisel korraldab nõutava seirematerjali kogumise RMK jahindus</w:t>
      </w:r>
      <w:r w:rsidR="00FD72A7">
        <w:t xml:space="preserve">e </w:t>
      </w:r>
      <w:r w:rsidR="004541B0" w:rsidRPr="000B5F2B">
        <w:t>spetsialist.</w:t>
      </w:r>
    </w:p>
    <w:p w14:paraId="4544D2F0" w14:textId="661C72E5" w:rsidR="004541B0" w:rsidRPr="000B5F2B" w:rsidRDefault="005506A8" w:rsidP="005506A8">
      <w:pPr>
        <w:pStyle w:val="Loendinumber2"/>
        <w:tabs>
          <w:tab w:val="left" w:pos="0"/>
        </w:tabs>
        <w:spacing w:after="0"/>
        <w:ind w:left="0" w:firstLine="0"/>
        <w:jc w:val="both"/>
      </w:pPr>
      <w:r>
        <w:t>3.4. </w:t>
      </w:r>
      <w:r w:rsidR="004541B0" w:rsidRPr="000B5F2B">
        <w:t xml:space="preserve">Väikekiskjate küttimiskohustuse täitmise hindamiseks tuleb </w:t>
      </w:r>
      <w:r w:rsidR="008C6658">
        <w:t>k</w:t>
      </w:r>
      <w:r w:rsidR="004541B0" w:rsidRPr="000B5F2B">
        <w:t>asutajal esitada jahindus</w:t>
      </w:r>
      <w:r w:rsidR="00822F03">
        <w:t xml:space="preserve">e </w:t>
      </w:r>
      <w:r w:rsidR="004541B0" w:rsidRPr="000B5F2B">
        <w:t xml:space="preserve">spetsialistile ülevaatuseks minimaalselt </w:t>
      </w:r>
      <w:r w:rsidR="008C6658">
        <w:t>k</w:t>
      </w:r>
      <w:r w:rsidR="000B5F2B" w:rsidRPr="000B5F2B">
        <w:t>okkuleppe</w:t>
      </w:r>
      <w:r w:rsidR="004541B0" w:rsidRPr="000B5F2B">
        <w:t xml:space="preserve"> lisas </w:t>
      </w:r>
      <w:r w:rsidR="005A14E1">
        <w:t>6</w:t>
      </w:r>
      <w:r w:rsidR="004541B0" w:rsidRPr="000B5F2B">
        <w:t xml:space="preserve"> toodud mahus väikekiskjate parempoolsed esimesed käpad (randmeluuga). Üleantud seirematerjali maht fikseeritakse aktiga (</w:t>
      </w:r>
      <w:r w:rsidR="008C6658">
        <w:t>k</w:t>
      </w:r>
      <w:r w:rsidR="000B5F2B" w:rsidRPr="000B5F2B">
        <w:t>okkuleppe</w:t>
      </w:r>
      <w:r w:rsidR="004541B0" w:rsidRPr="000B5F2B">
        <w:t xml:space="preserve"> lisa </w:t>
      </w:r>
      <w:r w:rsidR="00CD47FA">
        <w:t>5</w:t>
      </w:r>
      <w:r w:rsidR="004541B0" w:rsidRPr="000B5F2B">
        <w:t>).</w:t>
      </w:r>
    </w:p>
    <w:p w14:paraId="4544D2F1" w14:textId="47AD8BAE" w:rsidR="00457A98" w:rsidRDefault="005506A8" w:rsidP="005506A8">
      <w:pPr>
        <w:pStyle w:val="Loendinumber2"/>
        <w:tabs>
          <w:tab w:val="left" w:pos="0"/>
        </w:tabs>
        <w:spacing w:after="0"/>
        <w:ind w:left="0" w:firstLine="0"/>
        <w:jc w:val="both"/>
      </w:pPr>
      <w:r>
        <w:t>3.5. </w:t>
      </w:r>
      <w:r w:rsidR="00525F00" w:rsidRPr="000B5F2B">
        <w:t>Kõigilt kütitud metssigadelt</w:t>
      </w:r>
      <w:r w:rsidR="00E875D8">
        <w:t xml:space="preserve"> (liha hilisema müügi korral)</w:t>
      </w:r>
      <w:r w:rsidR="00525F00" w:rsidRPr="000B5F2B">
        <w:t xml:space="preserve"> tuleb võtta vereproov ja edastada see maakondlikule veterinaarkeskusele</w:t>
      </w:r>
      <w:r w:rsidR="00E875D8">
        <w:t xml:space="preserve"> (Riigi Laboriuuringute ja Riskihindamise Keskus - LABRIS)</w:t>
      </w:r>
      <w:r w:rsidR="00525F00" w:rsidRPr="000B5F2B">
        <w:t xml:space="preserve"> </w:t>
      </w:r>
      <w:proofErr w:type="spellStart"/>
      <w:r w:rsidR="00525F00" w:rsidRPr="000B5F2B">
        <w:t>SAK-</w:t>
      </w:r>
      <w:r w:rsidR="00525F00" w:rsidRPr="00F26160">
        <w:t>i</w:t>
      </w:r>
      <w:proofErr w:type="spellEnd"/>
      <w:r w:rsidR="00525F00" w:rsidRPr="00F26160">
        <w:t xml:space="preserve"> </w:t>
      </w:r>
      <w:r w:rsidR="003E1FA1" w:rsidRPr="00F26160">
        <w:t>testi</w:t>
      </w:r>
      <w:r w:rsidR="00E875D8">
        <w:t>de</w:t>
      </w:r>
      <w:r w:rsidR="00525F00" w:rsidRPr="00F26160">
        <w:t xml:space="preserve"> tegemiseks. Kuni </w:t>
      </w:r>
      <w:proofErr w:type="spellStart"/>
      <w:r w:rsidR="00525F00" w:rsidRPr="00F26160">
        <w:t>SAK-i</w:t>
      </w:r>
      <w:proofErr w:type="spellEnd"/>
      <w:r w:rsidR="00525F00" w:rsidRPr="00F26160">
        <w:t xml:space="preserve"> </w:t>
      </w:r>
      <w:r w:rsidR="003E1FA1" w:rsidRPr="00F26160">
        <w:t>testi</w:t>
      </w:r>
      <w:r w:rsidR="00E875D8">
        <w:t>de</w:t>
      </w:r>
      <w:r w:rsidR="00525F00" w:rsidRPr="00F26160">
        <w:t xml:space="preserve"> tulemus</w:t>
      </w:r>
      <w:r w:rsidR="00E875D8">
        <w:t>t</w:t>
      </w:r>
      <w:r w:rsidR="00525F00" w:rsidRPr="00F26160">
        <w:t xml:space="preserve">e selgumiseni tuleb </w:t>
      </w:r>
      <w:r w:rsidR="000B5F2B" w:rsidRPr="00F26160">
        <w:t>kokkuleppe</w:t>
      </w:r>
      <w:r w:rsidR="00525F00" w:rsidRPr="00F26160">
        <w:t>l jahindus</w:t>
      </w:r>
      <w:r w:rsidR="00FD72A7">
        <w:t xml:space="preserve">e </w:t>
      </w:r>
      <w:r w:rsidR="00525F00" w:rsidRPr="00F26160">
        <w:t xml:space="preserve">spetsialistiga hoiustada kütitud metssiga ja kõik tema sisused metsloomadele kättesaamatult. </w:t>
      </w:r>
      <w:proofErr w:type="spellStart"/>
      <w:r w:rsidR="00525F00" w:rsidRPr="00F26160">
        <w:t>SAK-i</w:t>
      </w:r>
      <w:proofErr w:type="spellEnd"/>
      <w:r w:rsidR="00525F00" w:rsidRPr="00F26160">
        <w:t xml:space="preserve"> </w:t>
      </w:r>
      <w:r w:rsidR="003E1FA1" w:rsidRPr="00F26160">
        <w:t xml:space="preserve">testi </w:t>
      </w:r>
      <w:r w:rsidR="00525F00" w:rsidRPr="00F26160">
        <w:t>positiivse</w:t>
      </w:r>
      <w:r w:rsidR="003E1FA1" w:rsidRPr="00F26160">
        <w:t xml:space="preserve"> tulemuse</w:t>
      </w:r>
      <w:r w:rsidR="00525F00" w:rsidRPr="00F26160">
        <w:t xml:space="preserve"> korral tuleb järgida </w:t>
      </w:r>
      <w:r w:rsidR="003E1FA1" w:rsidRPr="00F26160">
        <w:t>määruse</w:t>
      </w:r>
      <w:r w:rsidR="008C6658" w:rsidRPr="00F26160">
        <w:t xml:space="preserve"> </w:t>
      </w:r>
      <w:r w:rsidR="00525F00" w:rsidRPr="00F26160">
        <w:t>„Sigade klassikalise katku ja sigad</w:t>
      </w:r>
      <w:r w:rsidR="008C6658" w:rsidRPr="00F26160">
        <w:t xml:space="preserve">e Aafrika katku tõrje eeskiri“ </w:t>
      </w:r>
      <w:r w:rsidR="004531F3" w:rsidRPr="00F26160">
        <w:t xml:space="preserve">(RT I, 04.11.2016, 7) </w:t>
      </w:r>
      <w:r w:rsidR="00525F00" w:rsidRPr="00F26160">
        <w:t>nõudeid ja veterinaarametnikult saadud juhiseid</w:t>
      </w:r>
      <w:r w:rsidR="00457A98" w:rsidRPr="00F26160">
        <w:t xml:space="preserve">. Kütitud metssea eest, kes oli </w:t>
      </w:r>
      <w:proofErr w:type="spellStart"/>
      <w:r w:rsidR="00457A98" w:rsidRPr="00F26160">
        <w:t>SAK-i</w:t>
      </w:r>
      <w:proofErr w:type="spellEnd"/>
      <w:r w:rsidR="00457A98" w:rsidRPr="00F26160">
        <w:t xml:space="preserve"> nakatunud ja jahiloa</w:t>
      </w:r>
      <w:r w:rsidR="00457A98" w:rsidRPr="000B5F2B">
        <w:t xml:space="preserve"> omaniku poolt nõuetekohaselt utiliseeritud, väljastatakse jahimehele uus tasuta metssea küttimisluba.</w:t>
      </w:r>
    </w:p>
    <w:p w14:paraId="4544D2F2" w14:textId="77777777" w:rsidR="00E40AF4" w:rsidRDefault="00E40AF4" w:rsidP="00E40AF4">
      <w:pPr>
        <w:jc w:val="both"/>
      </w:pPr>
      <w:r>
        <w:t xml:space="preserve">3.6. Jahialal tuleb </w:t>
      </w:r>
      <w:r w:rsidRPr="00E40AF4">
        <w:t xml:space="preserve">Kasutajal </w:t>
      </w:r>
      <w:r>
        <w:t xml:space="preserve">koguda vaatlusandmeid alljärgnevalt: </w:t>
      </w:r>
    </w:p>
    <w:tbl>
      <w:tblPr>
        <w:tblStyle w:val="Kontuurtabel"/>
        <w:tblW w:w="0" w:type="auto"/>
        <w:tblInd w:w="250" w:type="dxa"/>
        <w:tblLook w:val="04A0" w:firstRow="1" w:lastRow="0" w:firstColumn="1" w:lastColumn="0" w:noHBand="0" w:noVBand="1"/>
      </w:tblPr>
      <w:tblGrid>
        <w:gridCol w:w="2835"/>
        <w:gridCol w:w="3119"/>
        <w:gridCol w:w="3402"/>
      </w:tblGrid>
      <w:tr w:rsidR="00E40AF4" w14:paraId="4544D2F6" w14:textId="77777777" w:rsidTr="00E40AF4">
        <w:tc>
          <w:tcPr>
            <w:tcW w:w="2835" w:type="dxa"/>
          </w:tcPr>
          <w:p w14:paraId="4544D2F3" w14:textId="77777777" w:rsidR="00E40AF4" w:rsidRPr="006D6938" w:rsidRDefault="00E40AF4" w:rsidP="000B0A23">
            <w:pPr>
              <w:jc w:val="both"/>
              <w:rPr>
                <w:i/>
              </w:rPr>
            </w:pPr>
            <w:r w:rsidRPr="006D6938">
              <w:rPr>
                <w:i/>
              </w:rPr>
              <w:t>Jahiuluk</w:t>
            </w:r>
          </w:p>
        </w:tc>
        <w:tc>
          <w:tcPr>
            <w:tcW w:w="3119" w:type="dxa"/>
          </w:tcPr>
          <w:p w14:paraId="4544D2F4" w14:textId="77777777" w:rsidR="00E40AF4" w:rsidRPr="006D6938" w:rsidRDefault="00E40AF4" w:rsidP="000B0A23">
            <w:pPr>
              <w:jc w:val="both"/>
              <w:rPr>
                <w:i/>
              </w:rPr>
            </w:pPr>
            <w:r w:rsidRPr="006D6938">
              <w:rPr>
                <w:i/>
              </w:rPr>
              <w:t>Andmete kogumise periood</w:t>
            </w:r>
          </w:p>
        </w:tc>
        <w:tc>
          <w:tcPr>
            <w:tcW w:w="3402" w:type="dxa"/>
          </w:tcPr>
          <w:p w14:paraId="4544D2F5" w14:textId="77777777" w:rsidR="00E40AF4" w:rsidRPr="006D6938" w:rsidRDefault="00E40AF4" w:rsidP="000B0A23">
            <w:pPr>
              <w:jc w:val="both"/>
              <w:rPr>
                <w:i/>
              </w:rPr>
            </w:pPr>
            <w:r w:rsidRPr="006D6938">
              <w:rPr>
                <w:i/>
              </w:rPr>
              <w:t>Aruande esitamise tähtaeg</w:t>
            </w:r>
          </w:p>
        </w:tc>
      </w:tr>
      <w:tr w:rsidR="00E40AF4" w14:paraId="4544D2FA" w14:textId="77777777" w:rsidTr="00E40AF4">
        <w:tc>
          <w:tcPr>
            <w:tcW w:w="2835" w:type="dxa"/>
          </w:tcPr>
          <w:p w14:paraId="4544D2F7" w14:textId="77777777" w:rsidR="00E40AF4" w:rsidRDefault="00E40AF4" w:rsidP="000B0A23">
            <w:pPr>
              <w:jc w:val="both"/>
            </w:pPr>
            <w:r>
              <w:t>Metskits</w:t>
            </w:r>
          </w:p>
        </w:tc>
        <w:tc>
          <w:tcPr>
            <w:tcW w:w="3119" w:type="dxa"/>
          </w:tcPr>
          <w:p w14:paraId="4544D2F8" w14:textId="77777777" w:rsidR="00E40AF4" w:rsidRDefault="00E40AF4" w:rsidP="000B0A23">
            <w:pPr>
              <w:jc w:val="both"/>
            </w:pPr>
            <w:r>
              <w:t>September</w:t>
            </w:r>
          </w:p>
        </w:tc>
        <w:tc>
          <w:tcPr>
            <w:tcW w:w="3402" w:type="dxa"/>
          </w:tcPr>
          <w:p w14:paraId="4544D2F9" w14:textId="77777777" w:rsidR="00E40AF4" w:rsidRDefault="00BC4242" w:rsidP="000B0A23">
            <w:pPr>
              <w:jc w:val="both"/>
            </w:pPr>
            <w:r>
              <w:t>enne 20.novembrit</w:t>
            </w:r>
          </w:p>
        </w:tc>
      </w:tr>
      <w:tr w:rsidR="00E40AF4" w14:paraId="4544D2FE" w14:textId="77777777" w:rsidTr="00E40AF4">
        <w:tc>
          <w:tcPr>
            <w:tcW w:w="2835" w:type="dxa"/>
          </w:tcPr>
          <w:p w14:paraId="4544D2FB" w14:textId="77777777" w:rsidR="00E40AF4" w:rsidRDefault="00E40AF4" w:rsidP="000B0A23">
            <w:pPr>
              <w:jc w:val="both"/>
            </w:pPr>
            <w:r>
              <w:t>Metssiga</w:t>
            </w:r>
          </w:p>
        </w:tc>
        <w:tc>
          <w:tcPr>
            <w:tcW w:w="3119" w:type="dxa"/>
          </w:tcPr>
          <w:p w14:paraId="4544D2FC" w14:textId="77777777" w:rsidR="00E40AF4" w:rsidRDefault="00E40AF4" w:rsidP="000B0A23">
            <w:pPr>
              <w:jc w:val="both"/>
            </w:pPr>
            <w:r>
              <w:t>November-veebruar</w:t>
            </w:r>
          </w:p>
        </w:tc>
        <w:tc>
          <w:tcPr>
            <w:tcW w:w="3402" w:type="dxa"/>
          </w:tcPr>
          <w:p w14:paraId="4544D2FD" w14:textId="77777777" w:rsidR="00E40AF4" w:rsidRDefault="00BC4242" w:rsidP="000B0A23">
            <w:pPr>
              <w:jc w:val="both"/>
            </w:pPr>
            <w:r>
              <w:t>enne 2</w:t>
            </w:r>
            <w:r w:rsidR="00E40AF4">
              <w:t>0.märts</w:t>
            </w:r>
            <w:r>
              <w:t>i</w:t>
            </w:r>
          </w:p>
        </w:tc>
      </w:tr>
      <w:tr w:rsidR="00E40AF4" w14:paraId="4544D302" w14:textId="77777777" w:rsidTr="00E40AF4">
        <w:tc>
          <w:tcPr>
            <w:tcW w:w="2835" w:type="dxa"/>
          </w:tcPr>
          <w:p w14:paraId="4544D2FF" w14:textId="77777777" w:rsidR="00E40AF4" w:rsidRDefault="00E40AF4" w:rsidP="000B0A23">
            <w:pPr>
              <w:jc w:val="both"/>
            </w:pPr>
            <w:r>
              <w:t>Hunt, ilves, šaakal</w:t>
            </w:r>
          </w:p>
        </w:tc>
        <w:tc>
          <w:tcPr>
            <w:tcW w:w="3119" w:type="dxa"/>
          </w:tcPr>
          <w:p w14:paraId="4544D300" w14:textId="77777777" w:rsidR="00E40AF4" w:rsidRDefault="00E40AF4" w:rsidP="000B0A23">
            <w:pPr>
              <w:jc w:val="both"/>
            </w:pPr>
            <w:r>
              <w:t>Jahihooaeg</w:t>
            </w:r>
          </w:p>
        </w:tc>
        <w:tc>
          <w:tcPr>
            <w:tcW w:w="3402" w:type="dxa"/>
          </w:tcPr>
          <w:p w14:paraId="4544D301" w14:textId="77777777" w:rsidR="00E40AF4" w:rsidRDefault="00BC4242" w:rsidP="00BC4242">
            <w:pPr>
              <w:jc w:val="both"/>
            </w:pPr>
            <w:r>
              <w:t>jooksvalt, enne 2</w:t>
            </w:r>
            <w:r w:rsidR="00E40AF4">
              <w:t>0.märts</w:t>
            </w:r>
            <w:r>
              <w:t>i</w:t>
            </w:r>
          </w:p>
        </w:tc>
      </w:tr>
      <w:tr w:rsidR="00E40AF4" w14:paraId="4544D306" w14:textId="77777777" w:rsidTr="00E40AF4">
        <w:tc>
          <w:tcPr>
            <w:tcW w:w="2835" w:type="dxa"/>
          </w:tcPr>
          <w:p w14:paraId="4544D303" w14:textId="77777777" w:rsidR="00E40AF4" w:rsidRDefault="00E40AF4" w:rsidP="000B0A23">
            <w:pPr>
              <w:jc w:val="both"/>
            </w:pPr>
            <w:r>
              <w:t>Karu</w:t>
            </w:r>
          </w:p>
        </w:tc>
        <w:tc>
          <w:tcPr>
            <w:tcW w:w="3119" w:type="dxa"/>
          </w:tcPr>
          <w:p w14:paraId="4544D304" w14:textId="77777777" w:rsidR="00E40AF4" w:rsidRDefault="00E40AF4" w:rsidP="000B0A23">
            <w:pPr>
              <w:jc w:val="both"/>
            </w:pPr>
            <w:r>
              <w:t>Jahihooaeg</w:t>
            </w:r>
          </w:p>
        </w:tc>
        <w:tc>
          <w:tcPr>
            <w:tcW w:w="3402" w:type="dxa"/>
          </w:tcPr>
          <w:p w14:paraId="4544D305" w14:textId="77777777" w:rsidR="00E40AF4" w:rsidRDefault="00BE79D1" w:rsidP="00BC4242">
            <w:pPr>
              <w:jc w:val="both"/>
            </w:pPr>
            <w:r>
              <w:t>j</w:t>
            </w:r>
            <w:r w:rsidR="00BC4242">
              <w:t>ooksvalt, enne 20.novembrit</w:t>
            </w:r>
          </w:p>
        </w:tc>
      </w:tr>
      <w:tr w:rsidR="00E40AF4" w14:paraId="4544D30A" w14:textId="77777777" w:rsidTr="00E40AF4">
        <w:tc>
          <w:tcPr>
            <w:tcW w:w="2835" w:type="dxa"/>
          </w:tcPr>
          <w:p w14:paraId="4544D307" w14:textId="77777777" w:rsidR="00E40AF4" w:rsidRDefault="00E40AF4" w:rsidP="000B0A23">
            <w:pPr>
              <w:jc w:val="both"/>
            </w:pPr>
            <w:r>
              <w:t>PVK jahiaegne</w:t>
            </w:r>
          </w:p>
        </w:tc>
        <w:tc>
          <w:tcPr>
            <w:tcW w:w="3119" w:type="dxa"/>
          </w:tcPr>
          <w:p w14:paraId="4544D308" w14:textId="77777777" w:rsidR="00E40AF4" w:rsidRDefault="00E40AF4" w:rsidP="000B0A23">
            <w:pPr>
              <w:jc w:val="both"/>
            </w:pPr>
            <w:r>
              <w:t>Põdra jahiaeg</w:t>
            </w:r>
          </w:p>
        </w:tc>
        <w:tc>
          <w:tcPr>
            <w:tcW w:w="3402" w:type="dxa"/>
          </w:tcPr>
          <w:p w14:paraId="4544D309" w14:textId="77777777" w:rsidR="00E40AF4" w:rsidRDefault="00BC4242" w:rsidP="000B0A23">
            <w:pPr>
              <w:jc w:val="both"/>
            </w:pPr>
            <w:r>
              <w:t xml:space="preserve">enne </w:t>
            </w:r>
            <w:r w:rsidR="00E40AF4">
              <w:t>10.jaanuar</w:t>
            </w:r>
            <w:r>
              <w:t>i</w:t>
            </w:r>
          </w:p>
        </w:tc>
      </w:tr>
      <w:tr w:rsidR="00E40AF4" w14:paraId="4544D30E" w14:textId="77777777" w:rsidTr="00E40AF4">
        <w:tc>
          <w:tcPr>
            <w:tcW w:w="2835" w:type="dxa"/>
          </w:tcPr>
          <w:p w14:paraId="4544D30B" w14:textId="77777777" w:rsidR="00E40AF4" w:rsidRDefault="00E40AF4" w:rsidP="000B0A23">
            <w:pPr>
              <w:jc w:val="both"/>
            </w:pPr>
            <w:r>
              <w:t>HVK jahiaegne</w:t>
            </w:r>
          </w:p>
        </w:tc>
        <w:tc>
          <w:tcPr>
            <w:tcW w:w="3119" w:type="dxa"/>
          </w:tcPr>
          <w:p w14:paraId="4544D30C" w14:textId="77777777" w:rsidR="00E40AF4" w:rsidRDefault="00E40AF4" w:rsidP="000B0A23">
            <w:pPr>
              <w:jc w:val="both"/>
            </w:pPr>
            <w:r>
              <w:t>Punahirve jahiaeg</w:t>
            </w:r>
          </w:p>
        </w:tc>
        <w:tc>
          <w:tcPr>
            <w:tcW w:w="3402" w:type="dxa"/>
          </w:tcPr>
          <w:p w14:paraId="4544D30D" w14:textId="77777777" w:rsidR="00E40AF4" w:rsidRDefault="00BC4242" w:rsidP="000B0A23">
            <w:pPr>
              <w:jc w:val="both"/>
            </w:pPr>
            <w:r>
              <w:t>enne 20.veebruari</w:t>
            </w:r>
          </w:p>
        </w:tc>
      </w:tr>
    </w:tbl>
    <w:p w14:paraId="4544D30F" w14:textId="53E7471B" w:rsidR="00E40AF4" w:rsidRPr="00E40AF4" w:rsidRDefault="00E40AF4" w:rsidP="00E40AF4">
      <w:pPr>
        <w:jc w:val="both"/>
      </w:pPr>
      <w:r>
        <w:t xml:space="preserve">Vaatlusandmete esitamise tabelid on toodud Kokkuleppe lisas nr </w:t>
      </w:r>
      <w:r w:rsidR="006F0569">
        <w:t>7</w:t>
      </w:r>
      <w:r w:rsidRPr="00E40AF4">
        <w:t>.</w:t>
      </w:r>
    </w:p>
    <w:p w14:paraId="4544D310" w14:textId="77777777" w:rsidR="005B70E1" w:rsidRPr="000B5F2B" w:rsidRDefault="005B70E1" w:rsidP="005506A8">
      <w:pPr>
        <w:jc w:val="both"/>
      </w:pPr>
    </w:p>
    <w:p w14:paraId="4544D311" w14:textId="77777777" w:rsidR="005B70E1" w:rsidRPr="00CB29BB" w:rsidRDefault="005506A8" w:rsidP="00CB29BB">
      <w:pPr>
        <w:jc w:val="both"/>
        <w:rPr>
          <w:b/>
        </w:rPr>
      </w:pPr>
      <w:r>
        <w:rPr>
          <w:b/>
        </w:rPr>
        <w:t>4. </w:t>
      </w:r>
      <w:r w:rsidR="005B70E1" w:rsidRPr="005506A8">
        <w:rPr>
          <w:b/>
        </w:rPr>
        <w:t>Ulukihoole</w:t>
      </w:r>
    </w:p>
    <w:p w14:paraId="4544D312" w14:textId="77777777" w:rsidR="004541B0" w:rsidRPr="000B5F2B" w:rsidRDefault="005506A8" w:rsidP="005506A8">
      <w:pPr>
        <w:pStyle w:val="Kehatekst"/>
        <w:spacing w:after="0"/>
        <w:jc w:val="both"/>
      </w:pPr>
      <w:r>
        <w:t>4.1. </w:t>
      </w:r>
      <w:r w:rsidR="004541B0" w:rsidRPr="000B5F2B">
        <w:t xml:space="preserve">RMK märgib </w:t>
      </w:r>
      <w:r w:rsidR="00FC71C4">
        <w:t>k</w:t>
      </w:r>
      <w:r w:rsidR="000B5F2B" w:rsidRPr="000B5F2B">
        <w:t>okkuleppe</w:t>
      </w:r>
      <w:r w:rsidR="004541B0" w:rsidRPr="000B5F2B">
        <w:t xml:space="preserve"> lisas 1 olevale kaardile järgmised andmed:</w:t>
      </w:r>
    </w:p>
    <w:p w14:paraId="4544D313" w14:textId="77777777" w:rsidR="004541B0" w:rsidRPr="000B5F2B" w:rsidRDefault="00A05F45" w:rsidP="005506A8">
      <w:pPr>
        <w:pStyle w:val="Loendinumber3"/>
        <w:numPr>
          <w:ilvl w:val="0"/>
          <w:numId w:val="0"/>
        </w:numPr>
        <w:tabs>
          <w:tab w:val="left" w:pos="0"/>
        </w:tabs>
        <w:jc w:val="both"/>
      </w:pPr>
      <w:r w:rsidRPr="000B5F2B">
        <w:t>4.1.1.</w:t>
      </w:r>
      <w:r w:rsidR="005506A8">
        <w:t xml:space="preserve"> </w:t>
      </w:r>
      <w:r w:rsidR="004541B0" w:rsidRPr="000B5F2B">
        <w:t xml:space="preserve">ulukite söödapõllud riigimaal (savipruun värvitud ala kaardil). </w:t>
      </w:r>
    </w:p>
    <w:p w14:paraId="4544D314" w14:textId="77777777" w:rsidR="004541B0" w:rsidRPr="000B5F2B" w:rsidRDefault="00A05F45" w:rsidP="005506A8">
      <w:pPr>
        <w:pStyle w:val="Loendinumber3"/>
        <w:numPr>
          <w:ilvl w:val="0"/>
          <w:numId w:val="0"/>
        </w:numPr>
        <w:tabs>
          <w:tab w:val="left" w:pos="0"/>
        </w:tabs>
        <w:jc w:val="both"/>
      </w:pPr>
      <w:r w:rsidRPr="000B5F2B">
        <w:t>4.1.2.</w:t>
      </w:r>
      <w:r w:rsidR="005506A8">
        <w:t xml:space="preserve"> </w:t>
      </w:r>
      <w:r w:rsidR="004541B0" w:rsidRPr="000B5F2B">
        <w:t xml:space="preserve">soolakud riigimaal (meresinine kolmnurk). </w:t>
      </w:r>
      <w:r w:rsidR="00E40AF4">
        <w:t>Soola lisamist korraldab kasutaja omal kulul.</w:t>
      </w:r>
    </w:p>
    <w:p w14:paraId="4544D315" w14:textId="77777777" w:rsidR="004541B0" w:rsidRPr="000B5F2B" w:rsidRDefault="00A05F45" w:rsidP="005506A8">
      <w:pPr>
        <w:pStyle w:val="Loendinumber3"/>
        <w:numPr>
          <w:ilvl w:val="0"/>
          <w:numId w:val="0"/>
        </w:numPr>
        <w:tabs>
          <w:tab w:val="left" w:pos="0"/>
        </w:tabs>
        <w:jc w:val="both"/>
      </w:pPr>
      <w:r w:rsidRPr="000B5F2B">
        <w:t>4.1.3.</w:t>
      </w:r>
      <w:r w:rsidR="004531F3">
        <w:t xml:space="preserve"> </w:t>
      </w:r>
      <w:r w:rsidR="004541B0" w:rsidRPr="000B5F2B">
        <w:t xml:space="preserve">jahitornid riigimaal (torni stiliseeritud kujutis). Jahitornid peavad olema </w:t>
      </w:r>
      <w:r w:rsidR="008C6658">
        <w:t>k</w:t>
      </w:r>
      <w:r w:rsidR="004541B0" w:rsidRPr="000B5F2B">
        <w:t xml:space="preserve">asutaja kulul viidud kasutuskõlbulikku (ohutu redel, vettpidav katus) seisukorda, kasutuskõlbmatud jahitornid likvideeritakse. Kasutaja võib paigaldada ajutisi (vaid </w:t>
      </w:r>
      <w:proofErr w:type="spellStart"/>
      <w:r w:rsidR="004541B0" w:rsidRPr="000B5F2B">
        <w:t>inimjõul</w:t>
      </w:r>
      <w:proofErr w:type="spellEnd"/>
      <w:r w:rsidR="004541B0" w:rsidRPr="000B5F2B">
        <w:t xml:space="preserve"> teisaldatavaid) jahitorne/kõrgistmeid jahiala riigimaale omal äranägemisel.</w:t>
      </w:r>
    </w:p>
    <w:p w14:paraId="4544D316" w14:textId="77777777" w:rsidR="004541B0" w:rsidRPr="000B5F2B" w:rsidRDefault="00A05F45" w:rsidP="005506A8">
      <w:pPr>
        <w:pStyle w:val="Loendinumber3"/>
        <w:numPr>
          <w:ilvl w:val="0"/>
          <w:numId w:val="0"/>
        </w:numPr>
        <w:tabs>
          <w:tab w:val="left" w:pos="0"/>
        </w:tabs>
        <w:jc w:val="both"/>
      </w:pPr>
      <w:r w:rsidRPr="00F26160">
        <w:t>4.1.4.</w:t>
      </w:r>
      <w:r w:rsidR="00457A98" w:rsidRPr="00F26160">
        <w:t xml:space="preserve"> metssea </w:t>
      </w:r>
      <w:r w:rsidR="00104B52">
        <w:t xml:space="preserve">peibutussöödakohad riigimaal (must ring). Vastavalt Keskkonnaameti käskkirjale on </w:t>
      </w:r>
      <w:r w:rsidR="00104B52">
        <w:rPr>
          <w:bCs/>
        </w:rPr>
        <w:t xml:space="preserve">keelatud metssigade lisasöötmine (v.a soolak) Eesti Vabariigi territooriumil aastaringselt. Lubatud on lisasööda kasutamine ajalise piiranguta metssigade peibutamise eesmärgil. Söödaautomaadis tohib olla kuni 100 kg ning peibutus söötmiskohas maas kuni 5 kg lisasööta. Isevoolse söödaautomaadi korral ei tohi ööpäevas väljastatav kogus ületada 5 kg. Ühes peibutus söötmiskohas võib kalendrikuu jooksul peibutamiseks kasutada kuni 100 kg lisasööta. Peibutus söötmiskohtade kaugus teineteisest peab olema vähemalt 1 km. 1000 ha jahimaa kohta on lubatud kuni üks peibutus söötmiskoht. Metssigade lisasöötmine peibutamise eesmärgil </w:t>
      </w:r>
      <w:r w:rsidR="00B141AB">
        <w:rPr>
          <w:bCs/>
        </w:rPr>
        <w:t xml:space="preserve">on </w:t>
      </w:r>
      <w:r w:rsidR="00104B52">
        <w:rPr>
          <w:bCs/>
        </w:rPr>
        <w:t>lubatud vaid Keskkonnaametis registreeritud peibutus söötmiskohas</w:t>
      </w:r>
      <w:r w:rsidR="00104B52">
        <w:rPr>
          <w:rFonts w:eastAsia="SimSun"/>
          <w:lang w:eastAsia="hi-IN" w:bidi="hi-IN"/>
        </w:rPr>
        <w:t xml:space="preserve">. </w:t>
      </w:r>
      <w:r w:rsidR="00104B52">
        <w:t xml:space="preserve">Metssigade peibutussöötmist korraldab kasutaja omal </w:t>
      </w:r>
      <w:r w:rsidR="00457A98" w:rsidRPr="000B5F2B">
        <w:t>kulul</w:t>
      </w:r>
      <w:r w:rsidR="004541B0" w:rsidRPr="000B5F2B">
        <w:t xml:space="preserve">. </w:t>
      </w:r>
    </w:p>
    <w:p w14:paraId="4544D317" w14:textId="77777777" w:rsidR="004541B0" w:rsidRPr="000B5F2B" w:rsidRDefault="005506A8" w:rsidP="005506A8">
      <w:pPr>
        <w:pStyle w:val="Kehatekst"/>
        <w:spacing w:after="0"/>
        <w:jc w:val="both"/>
      </w:pPr>
      <w:r>
        <w:t>4.2. </w:t>
      </w:r>
      <w:r w:rsidR="004541B0" w:rsidRPr="000B5F2B">
        <w:t xml:space="preserve">Täiendavaid ulukihoolderajatisi (välja arvatud punktis 4.1.3 mõistes ajutised jahitornid/kõrgistmed riigimaal) võib </w:t>
      </w:r>
      <w:r w:rsidR="008C6658">
        <w:t>k</w:t>
      </w:r>
      <w:r w:rsidR="004541B0" w:rsidRPr="000B5F2B">
        <w:t xml:space="preserve">asutaja rajada või püstitada ainult </w:t>
      </w:r>
      <w:r w:rsidR="000B5F2B" w:rsidRPr="000B5F2B">
        <w:t>kokkuleppe</w:t>
      </w:r>
      <w:r w:rsidR="004541B0" w:rsidRPr="000B5F2B">
        <w:t>l maaomaniku ja RMK-</w:t>
      </w:r>
      <w:proofErr w:type="spellStart"/>
      <w:r w:rsidR="004541B0" w:rsidRPr="000B5F2B">
        <w:t>ga</w:t>
      </w:r>
      <w:proofErr w:type="spellEnd"/>
      <w:r w:rsidR="004541B0" w:rsidRPr="000B5F2B">
        <w:t xml:space="preserve"> kirjalikus vormis antud loa alusel. Ebaseadusliku jahindusrajatise avastamise korral peab jahiala </w:t>
      </w:r>
      <w:r w:rsidR="008C6658">
        <w:t>k</w:t>
      </w:r>
      <w:r w:rsidR="004541B0" w:rsidRPr="000B5F2B">
        <w:t>asutaja sellest viivitamatult teavitama RMK-</w:t>
      </w:r>
      <w:proofErr w:type="spellStart"/>
      <w:r w:rsidR="004541B0" w:rsidRPr="000B5F2B">
        <w:t>d.</w:t>
      </w:r>
      <w:proofErr w:type="spellEnd"/>
    </w:p>
    <w:p w14:paraId="4544D318" w14:textId="77777777" w:rsidR="005B70E1" w:rsidRPr="000B5F2B" w:rsidRDefault="005506A8" w:rsidP="005506A8">
      <w:pPr>
        <w:jc w:val="both"/>
      </w:pPr>
      <w:r>
        <w:t>4.3. </w:t>
      </w:r>
      <w:r w:rsidR="004541B0" w:rsidRPr="000B5F2B">
        <w:t xml:space="preserve">Ulukihoolderajatiste olem ja asukohad on toodud </w:t>
      </w:r>
      <w:r w:rsidR="008C6658">
        <w:t>k</w:t>
      </w:r>
      <w:r w:rsidR="000B5F2B" w:rsidRPr="000B5F2B">
        <w:t>okkuleppe</w:t>
      </w:r>
      <w:r w:rsidR="004541B0" w:rsidRPr="000B5F2B">
        <w:t xml:space="preserve"> lisas </w:t>
      </w:r>
      <w:r w:rsidR="00E40AF4">
        <w:t>2</w:t>
      </w:r>
      <w:r w:rsidR="004541B0" w:rsidRPr="000B5F2B">
        <w:t>.</w:t>
      </w:r>
    </w:p>
    <w:p w14:paraId="4544D319" w14:textId="77777777" w:rsidR="004531F3" w:rsidRDefault="004531F3" w:rsidP="005506A8">
      <w:pPr>
        <w:jc w:val="both"/>
        <w:rPr>
          <w:b/>
        </w:rPr>
      </w:pPr>
    </w:p>
    <w:p w14:paraId="4544D31A" w14:textId="77777777" w:rsidR="005B70E1" w:rsidRPr="00CB29BB" w:rsidRDefault="005506A8" w:rsidP="00CB29BB">
      <w:pPr>
        <w:jc w:val="both"/>
        <w:rPr>
          <w:b/>
        </w:rPr>
      </w:pPr>
      <w:r>
        <w:rPr>
          <w:b/>
        </w:rPr>
        <w:lastRenderedPageBreak/>
        <w:t>5. </w:t>
      </w:r>
      <w:r w:rsidR="005B70E1" w:rsidRPr="005506A8">
        <w:rPr>
          <w:b/>
        </w:rPr>
        <w:t>Piirangud</w:t>
      </w:r>
    </w:p>
    <w:p w14:paraId="4544D31B" w14:textId="77777777" w:rsidR="00A05F45" w:rsidRPr="000B5F2B" w:rsidRDefault="006C69C3" w:rsidP="005506A8">
      <w:pPr>
        <w:pStyle w:val="Loendinumber2"/>
        <w:tabs>
          <w:tab w:val="left" w:pos="0"/>
        </w:tabs>
        <w:spacing w:after="0"/>
        <w:ind w:left="0" w:firstLine="0"/>
        <w:jc w:val="both"/>
      </w:pPr>
      <w:r>
        <w:t>5.1.</w:t>
      </w:r>
      <w:r>
        <w:tab/>
      </w:r>
      <w:r w:rsidR="00A05F45" w:rsidRPr="000B5F2B">
        <w:t>Jahialal kehtivad jahipidamist või tegevusi piir</w:t>
      </w:r>
      <w:r w:rsidR="008C6658">
        <w:t>avad tingimused on kehtestatud l</w:t>
      </w:r>
      <w:r w:rsidR="00A05F45" w:rsidRPr="000B5F2B">
        <w:t xml:space="preserve">ooduskaitseseaduse või selle seaduse alusel kehtestatud regulatsioonide alusel </w:t>
      </w:r>
      <w:r w:rsidR="008C6658">
        <w:t>või maaomanike poolt vastavalt j</w:t>
      </w:r>
      <w:r w:rsidR="00A05F45" w:rsidRPr="000B5F2B">
        <w:t>ahiseaduse §</w:t>
      </w:r>
      <w:r w:rsidR="008C6658">
        <w:t xml:space="preserve"> </w:t>
      </w:r>
      <w:r w:rsidR="00A05F45" w:rsidRPr="000B5F2B">
        <w:t>6 lõikele 3:</w:t>
      </w:r>
    </w:p>
    <w:p w14:paraId="4544D31C" w14:textId="27B898DB" w:rsidR="00A05F45" w:rsidRDefault="00A05F45" w:rsidP="005506A8">
      <w:pPr>
        <w:numPr>
          <w:ilvl w:val="2"/>
          <w:numId w:val="16"/>
        </w:numPr>
        <w:tabs>
          <w:tab w:val="left" w:pos="180"/>
        </w:tabs>
        <w:suppressAutoHyphens/>
        <w:spacing w:line="100" w:lineRule="atLeast"/>
        <w:ind w:left="0" w:firstLine="0"/>
        <w:jc w:val="both"/>
      </w:pPr>
      <w:r w:rsidRPr="000B5F2B">
        <w:t>Rahvusparkides, looduskaitsealadel, maastikukaitsealadel</w:t>
      </w:r>
      <w:r w:rsidR="00E40AF4">
        <w:t>,</w:t>
      </w:r>
      <w:r w:rsidRPr="000B5F2B">
        <w:t xml:space="preserve"> hoiualadel</w:t>
      </w:r>
      <w:r w:rsidR="00E40AF4">
        <w:t xml:space="preserve"> ja kaitsealuste liikide ning püsielupaikade (pesapuud, mängud)</w:t>
      </w:r>
      <w:r w:rsidR="006C69C3">
        <w:t xml:space="preserve"> osas</w:t>
      </w:r>
      <w:r w:rsidRPr="000B5F2B">
        <w:t xml:space="preserve"> kehtivate piirangute iseloom, piirangu alus ja ajaline kestus on toodud </w:t>
      </w:r>
      <w:r w:rsidR="006C69C3">
        <w:t xml:space="preserve">jahipiirkonna kasutusõiguse loas (veebiaadress Kokkuleppe lisas </w:t>
      </w:r>
      <w:r w:rsidR="00F625F7">
        <w:t>8</w:t>
      </w:r>
      <w:r w:rsidR="006C69C3">
        <w:t xml:space="preserve">). </w:t>
      </w:r>
      <w:r w:rsidR="00457A98" w:rsidRPr="000B5F2B">
        <w:t>Kõikidel kaitstavatel territooriumidel on keelatud jahiulukite lisasöötmine.</w:t>
      </w:r>
      <w:r w:rsidR="006C69C3" w:rsidRPr="006C69C3">
        <w:t xml:space="preserve"> </w:t>
      </w:r>
      <w:r w:rsidR="006C69C3" w:rsidRPr="000B5F2B">
        <w:t>Kaitsepiirangutega alad on lisa 1 toodud kaardil viirutatud pikitriipudega (</w:t>
      </w:r>
      <w:proofErr w:type="spellStart"/>
      <w:r w:rsidR="006C69C3" w:rsidRPr="000B5F2B">
        <w:t>EELIS-e</w:t>
      </w:r>
      <w:proofErr w:type="spellEnd"/>
      <w:r w:rsidR="006C69C3" w:rsidRPr="000B5F2B">
        <w:t xml:space="preserve"> kaardikiht).</w:t>
      </w:r>
    </w:p>
    <w:p w14:paraId="4544D31D" w14:textId="671B34E6" w:rsidR="006C69C3" w:rsidRPr="006C69C3" w:rsidRDefault="006C69C3" w:rsidP="005506A8">
      <w:pPr>
        <w:numPr>
          <w:ilvl w:val="2"/>
          <w:numId w:val="16"/>
        </w:numPr>
        <w:tabs>
          <w:tab w:val="left" w:pos="180"/>
        </w:tabs>
        <w:suppressAutoHyphens/>
        <w:spacing w:line="100" w:lineRule="atLeast"/>
        <w:ind w:left="0" w:firstLine="0"/>
        <w:jc w:val="both"/>
      </w:pPr>
      <w:r>
        <w:t xml:space="preserve">Eramaal võib ööpäevaringselt jahti pidada ainult maaomaniku vastava loa olemasolul. (rohelisega märgitud alad kaardil). Piiramata või tähistamata eramaal võib lepinguta jahti pidada päikesetõusust päikeseloojanguni, kuid mitte lähemal kui 200 meetrit hoonest. Maaomanike poolt jahipidamiseks keelatud alad (punasega märgitud alad kaardil) on fikseeritud katastriüksuste lõikes </w:t>
      </w:r>
      <w:r w:rsidRPr="006C69C3">
        <w:t xml:space="preserve">Kokkuleppe </w:t>
      </w:r>
      <w:r>
        <w:t xml:space="preserve">lisas </w:t>
      </w:r>
      <w:r w:rsidR="00FB420F">
        <w:t>8</w:t>
      </w:r>
      <w:r>
        <w:t>.</w:t>
      </w:r>
    </w:p>
    <w:p w14:paraId="4544D31E" w14:textId="77777777" w:rsidR="00A05F45" w:rsidRPr="000B5F2B" w:rsidRDefault="008C6658" w:rsidP="005506A8">
      <w:pPr>
        <w:numPr>
          <w:ilvl w:val="2"/>
          <w:numId w:val="16"/>
        </w:numPr>
        <w:tabs>
          <w:tab w:val="left" w:pos="360"/>
        </w:tabs>
        <w:suppressAutoHyphens/>
        <w:spacing w:line="100" w:lineRule="atLeast"/>
        <w:ind w:left="0" w:firstLine="0"/>
        <w:jc w:val="both"/>
      </w:pPr>
      <w:r>
        <w:t>Tulenevalt l</w:t>
      </w:r>
      <w:r w:rsidR="00A05F45" w:rsidRPr="000B5F2B">
        <w:t>ooduskaitseseaduse §</w:t>
      </w:r>
      <w:r>
        <w:t xml:space="preserve"> </w:t>
      </w:r>
      <w:r w:rsidR="00A05F45" w:rsidRPr="000B5F2B">
        <w:t>53 lõikest 1 on I ja II kategooria liigi isendi täpse elupaiga asukoha avaldamine massiteabevahendites keelatud.</w:t>
      </w:r>
    </w:p>
    <w:p w14:paraId="4544D31F" w14:textId="77777777" w:rsidR="00A05F45" w:rsidRPr="000B5F2B" w:rsidRDefault="00A05F45" w:rsidP="005506A8">
      <w:pPr>
        <w:numPr>
          <w:ilvl w:val="2"/>
          <w:numId w:val="16"/>
        </w:numPr>
        <w:tabs>
          <w:tab w:val="left" w:pos="360"/>
        </w:tabs>
        <w:suppressAutoHyphens/>
        <w:spacing w:line="100" w:lineRule="atLeast"/>
        <w:ind w:left="0" w:firstLine="0"/>
        <w:jc w:val="both"/>
      </w:pPr>
      <w:r w:rsidRPr="000B5F2B">
        <w:t xml:space="preserve">Jahipidamisega ega muu tegevusega ei tohi </w:t>
      </w:r>
      <w:r w:rsidR="008C6658">
        <w:t>k</w:t>
      </w:r>
      <w:r w:rsidRPr="000B5F2B">
        <w:t>asutaja kahjustada RMK kasutuses oleval maa-alal asuvat RMK vara ega luua takistusi tema vara kasutamiseks, samuti muul viisil kahjustada RMK õigusi.</w:t>
      </w:r>
    </w:p>
    <w:p w14:paraId="4544D320" w14:textId="77777777" w:rsidR="00A05F45" w:rsidRPr="00F26160" w:rsidRDefault="008C6658" w:rsidP="005506A8">
      <w:pPr>
        <w:numPr>
          <w:ilvl w:val="2"/>
          <w:numId w:val="16"/>
        </w:numPr>
        <w:tabs>
          <w:tab w:val="left" w:pos="360"/>
        </w:tabs>
        <w:suppressAutoHyphens/>
        <w:spacing w:line="100" w:lineRule="atLeast"/>
        <w:ind w:left="0" w:firstLine="0"/>
        <w:jc w:val="both"/>
      </w:pPr>
      <w:r>
        <w:t>Vastavalt j</w:t>
      </w:r>
      <w:r w:rsidR="00A05F45" w:rsidRPr="000B5F2B">
        <w:t xml:space="preserve">ahiseadusele, selle alusel antud õigusaktidele, töölepingule ja ametijuhendile omavad RMK töötajad töötõendi esitamisel RMK esindajana õigust teha toiminguid, mis tagavad RMK hallatava jahipiirkonna, sealt saadud jahisaadute, RMK valduses oleva vara säilimise ja </w:t>
      </w:r>
      <w:r w:rsidR="00A05F45" w:rsidRPr="00F26160">
        <w:t>seaduspärase kasutamise.</w:t>
      </w:r>
    </w:p>
    <w:p w14:paraId="4544D321" w14:textId="3638D8FA" w:rsidR="00A05F45" w:rsidRPr="000B5F2B" w:rsidRDefault="005506A8" w:rsidP="005506A8">
      <w:pPr>
        <w:numPr>
          <w:ilvl w:val="1"/>
          <w:numId w:val="16"/>
        </w:numPr>
        <w:tabs>
          <w:tab w:val="left" w:pos="360"/>
        </w:tabs>
        <w:suppressAutoHyphens/>
        <w:spacing w:line="100" w:lineRule="atLeast"/>
        <w:ind w:left="0" w:firstLine="0"/>
        <w:jc w:val="both"/>
      </w:pPr>
      <w:r w:rsidRPr="00F26160">
        <w:t xml:space="preserve"> </w:t>
      </w:r>
      <w:r w:rsidR="00A05F45" w:rsidRPr="00F26160">
        <w:t>Haavatud uluki</w:t>
      </w:r>
      <w:r w:rsidR="004531F3" w:rsidRPr="00F26160">
        <w:t>le</w:t>
      </w:r>
      <w:r w:rsidR="00A05F45" w:rsidRPr="00F26160">
        <w:t xml:space="preserve"> või koerte</w:t>
      </w:r>
      <w:r w:rsidR="004531F3" w:rsidRPr="00F26160">
        <w:t xml:space="preserve">le </w:t>
      </w:r>
      <w:r w:rsidR="00FB76ED" w:rsidRPr="00F26160">
        <w:t>järele minekul</w:t>
      </w:r>
      <w:r w:rsidR="00A05F45" w:rsidRPr="00F26160">
        <w:t xml:space="preserve"> naaberjahialal</w:t>
      </w:r>
      <w:r w:rsidR="004531F3" w:rsidRPr="00F26160">
        <w:t>e</w:t>
      </w:r>
      <w:r w:rsidR="00A05F45" w:rsidRPr="00F26160">
        <w:t xml:space="preserve"> või –p</w:t>
      </w:r>
      <w:r w:rsidR="004531F3" w:rsidRPr="00F26160">
        <w:t>iirkonda</w:t>
      </w:r>
      <w:r w:rsidR="00A05F45" w:rsidRPr="00F26160">
        <w:t xml:space="preserve"> tuleb koheselt teavitada selle jahimaa kasutajat. RMK teavitab naaberjahipiirkondade või –alade kasutajaid</w:t>
      </w:r>
      <w:r w:rsidR="00A05F45" w:rsidRPr="000B5F2B">
        <w:t xml:space="preserve"> enampakkumise võitjate kontaktandmetest.</w:t>
      </w:r>
    </w:p>
    <w:p w14:paraId="4544D322" w14:textId="77777777" w:rsidR="005B70E1" w:rsidRPr="000B5F2B" w:rsidRDefault="005B70E1" w:rsidP="00394736">
      <w:pPr>
        <w:ind w:left="567" w:hanging="567"/>
        <w:jc w:val="both"/>
      </w:pPr>
    </w:p>
    <w:p w14:paraId="4544D323" w14:textId="77777777" w:rsidR="00D6453A" w:rsidRPr="00CB29BB" w:rsidRDefault="005506A8" w:rsidP="00394736">
      <w:pPr>
        <w:jc w:val="both"/>
        <w:rPr>
          <w:b/>
        </w:rPr>
      </w:pPr>
      <w:r>
        <w:rPr>
          <w:b/>
        </w:rPr>
        <w:t>6. </w:t>
      </w:r>
      <w:r w:rsidR="005B70E1" w:rsidRPr="000B5F2B">
        <w:rPr>
          <w:b/>
        </w:rPr>
        <w:t>Lõppsätted</w:t>
      </w:r>
    </w:p>
    <w:p w14:paraId="4544D324" w14:textId="6ADFA089" w:rsidR="00D6453A" w:rsidRPr="000B5F2B" w:rsidRDefault="000B5F2B" w:rsidP="005506A8">
      <w:pPr>
        <w:pStyle w:val="Loendinumber2"/>
        <w:numPr>
          <w:ilvl w:val="1"/>
          <w:numId w:val="18"/>
        </w:numPr>
        <w:tabs>
          <w:tab w:val="left" w:pos="0"/>
        </w:tabs>
        <w:spacing w:after="0"/>
        <w:ind w:left="0" w:firstLine="0"/>
        <w:jc w:val="both"/>
      </w:pPr>
      <w:r w:rsidRPr="000B5F2B">
        <w:t>Kokkulepe</w:t>
      </w:r>
      <w:r w:rsidR="00104B52">
        <w:t xml:space="preserve"> kehtib 202</w:t>
      </w:r>
      <w:r w:rsidR="00184335">
        <w:t>6</w:t>
      </w:r>
      <w:r w:rsidR="00104B52">
        <w:t>/202</w:t>
      </w:r>
      <w:r w:rsidR="006C2DE6">
        <w:t>7</w:t>
      </w:r>
      <w:r w:rsidR="00D6453A" w:rsidRPr="000B5F2B">
        <w:t xml:space="preserve"> jahihooajal (kuni 2</w:t>
      </w:r>
      <w:r w:rsidR="00C970EE">
        <w:t>8</w:t>
      </w:r>
      <w:r w:rsidR="00D6453A" w:rsidRPr="000B5F2B">
        <w:t>.</w:t>
      </w:r>
      <w:r w:rsidR="004531F3">
        <w:t xml:space="preserve"> </w:t>
      </w:r>
      <w:r w:rsidR="00D6453A" w:rsidRPr="000B5F2B">
        <w:t>veebruar 20</w:t>
      </w:r>
      <w:r w:rsidR="00104B52">
        <w:t>2</w:t>
      </w:r>
      <w:r w:rsidR="006C2DE6">
        <w:t>7</w:t>
      </w:r>
      <w:r w:rsidR="00D6453A" w:rsidRPr="000B5F2B">
        <w:t xml:space="preserve">). Kasutaja on kohustatud </w:t>
      </w:r>
      <w:r w:rsidRPr="000B5F2B">
        <w:t>kokkuleppe</w:t>
      </w:r>
      <w:r w:rsidR="00D6453A" w:rsidRPr="000B5F2B">
        <w:t xml:space="preserve"> lõ</w:t>
      </w:r>
      <w:r w:rsidR="008C6658">
        <w:t>pptähtaja saabumisel vastavalt j</w:t>
      </w:r>
      <w:r w:rsidR="00D6453A" w:rsidRPr="000B5F2B">
        <w:t xml:space="preserve">ahiseadusele tagastama talle väljastatud jahiload ja täitma </w:t>
      </w:r>
      <w:r w:rsidR="008C6658">
        <w:t>k</w:t>
      </w:r>
      <w:r w:rsidRPr="000B5F2B">
        <w:t>okkuleppe</w:t>
      </w:r>
      <w:r w:rsidR="00D6453A" w:rsidRPr="000B5F2B">
        <w:t>ga võetud kõik kohustused.</w:t>
      </w:r>
    </w:p>
    <w:p w14:paraId="4544D325" w14:textId="786D6063" w:rsidR="00D6453A" w:rsidRPr="000B5F2B" w:rsidRDefault="000B5F2B" w:rsidP="005506A8">
      <w:pPr>
        <w:pStyle w:val="Loendinumber2"/>
        <w:numPr>
          <w:ilvl w:val="1"/>
          <w:numId w:val="18"/>
        </w:numPr>
        <w:tabs>
          <w:tab w:val="left" w:pos="0"/>
        </w:tabs>
        <w:spacing w:after="0"/>
        <w:ind w:left="0" w:firstLine="0"/>
        <w:jc w:val="both"/>
      </w:pPr>
      <w:r w:rsidRPr="000B5F2B">
        <w:t>Kokkulepe</w:t>
      </w:r>
      <w:r w:rsidR="00D6453A" w:rsidRPr="000B5F2B">
        <w:t xml:space="preserve"> lõpetatakse akti kahepoolse allakirjutamisega. Kui </w:t>
      </w:r>
      <w:r w:rsidRPr="000B5F2B">
        <w:t>kokkuleppe</w:t>
      </w:r>
      <w:r w:rsidR="00D6453A" w:rsidRPr="000B5F2B">
        <w:t xml:space="preserve"> lõppemise akti </w:t>
      </w:r>
      <w:r w:rsidR="00F97F35">
        <w:t xml:space="preserve">kahepoolselt </w:t>
      </w:r>
      <w:r w:rsidR="00D6453A" w:rsidRPr="000B5F2B">
        <w:t xml:space="preserve">ei allkirjastata, lõpeb </w:t>
      </w:r>
      <w:r w:rsidRPr="000B5F2B">
        <w:t>kokkulepe</w:t>
      </w:r>
      <w:r w:rsidR="00D6453A" w:rsidRPr="000B5F2B">
        <w:t xml:space="preserve"> 10.</w:t>
      </w:r>
      <w:r w:rsidR="008C6658">
        <w:t xml:space="preserve"> </w:t>
      </w:r>
      <w:r w:rsidR="00D6453A" w:rsidRPr="000B5F2B">
        <w:t>märtsil 20</w:t>
      </w:r>
      <w:r w:rsidR="00104B52">
        <w:t>2</w:t>
      </w:r>
      <w:r w:rsidR="00462B3D">
        <w:t>7</w:t>
      </w:r>
      <w:r w:rsidR="00D6453A" w:rsidRPr="000B5F2B">
        <w:t xml:space="preserve">. </w:t>
      </w:r>
      <w:r w:rsidRPr="000B5F2B">
        <w:t>Kokkuleppe</w:t>
      </w:r>
      <w:r w:rsidR="00D6453A" w:rsidRPr="000B5F2B">
        <w:t xml:space="preserve"> nõuetekohaselt lõpetamata jätnud jahimehele ei võimaldata osaleda RMK poolt korraldatavatel järgmistel jahilubade ostueesõiguse omandamise enampakkumistel.</w:t>
      </w:r>
    </w:p>
    <w:p w14:paraId="4544D326" w14:textId="77777777" w:rsidR="00D6453A" w:rsidRPr="000B5F2B" w:rsidRDefault="00D6453A" w:rsidP="005506A8">
      <w:pPr>
        <w:pStyle w:val="Loendinumber2"/>
        <w:numPr>
          <w:ilvl w:val="1"/>
          <w:numId w:val="18"/>
        </w:numPr>
        <w:tabs>
          <w:tab w:val="left" w:pos="0"/>
        </w:tabs>
        <w:spacing w:after="0"/>
        <w:ind w:left="0" w:firstLine="0"/>
        <w:jc w:val="both"/>
      </w:pPr>
      <w:r w:rsidRPr="000B5F2B">
        <w:t>Eramaaomanike kinnistud, mis on antud RMK-</w:t>
      </w:r>
      <w:proofErr w:type="spellStart"/>
      <w:r w:rsidRPr="000B5F2B">
        <w:t>le</w:t>
      </w:r>
      <w:proofErr w:type="spellEnd"/>
      <w:r w:rsidRPr="000B5F2B">
        <w:t xml:space="preserve"> nõusoleku alusel jahinduslikuks kasutamiseks, on lisas 1 toodud kaardil toonitud roheliseks. Nendel maadel maaomanik ise jahti ei pea ja ulukikahjustuste ennetamiseks või vähendamiseks rakendatavad meetmed teostab jahiala </w:t>
      </w:r>
      <w:r w:rsidR="00213D50">
        <w:t>k</w:t>
      </w:r>
      <w:r w:rsidRPr="000B5F2B">
        <w:t xml:space="preserve">asutaja, kes võib seal jahti pidada ilma täiendavate </w:t>
      </w:r>
      <w:r w:rsidR="000B5F2B" w:rsidRPr="000B5F2B">
        <w:t>kokkulepe</w:t>
      </w:r>
      <w:r w:rsidRPr="000B5F2B">
        <w:t>teta.</w:t>
      </w:r>
    </w:p>
    <w:p w14:paraId="4544D327" w14:textId="77777777" w:rsidR="00D6453A" w:rsidRPr="000B5F2B" w:rsidRDefault="00D6453A" w:rsidP="005506A8">
      <w:pPr>
        <w:pStyle w:val="Loendinumber2"/>
        <w:numPr>
          <w:ilvl w:val="1"/>
          <w:numId w:val="18"/>
        </w:numPr>
        <w:tabs>
          <w:tab w:val="left" w:pos="0"/>
        </w:tabs>
        <w:spacing w:after="0"/>
        <w:ind w:left="0" w:firstLine="0"/>
        <w:jc w:val="both"/>
      </w:pPr>
      <w:r w:rsidRPr="000B5F2B">
        <w:t>Eramaadel, mille jahinduslikuks kasutamiseks RMK-l maaomaniku nõusolek puudub</w:t>
      </w:r>
      <w:r w:rsidR="00B141AB">
        <w:t xml:space="preserve"> või maaomanik kasutab õigust korraldada jahipidamist väikeulukitele</w:t>
      </w:r>
      <w:r w:rsidRPr="000B5F2B">
        <w:t xml:space="preserve">, saab </w:t>
      </w:r>
      <w:r w:rsidR="00213D50">
        <w:t>k</w:t>
      </w:r>
      <w:r w:rsidRPr="000B5F2B">
        <w:t xml:space="preserve">asutaja jahti pidada ainult </w:t>
      </w:r>
      <w:r w:rsidR="00213D50">
        <w:t>k</w:t>
      </w:r>
      <w:r w:rsidRPr="000B5F2B">
        <w:t xml:space="preserve">asutaja ja eramaaomaniku vahelisel täiendaval </w:t>
      </w:r>
      <w:r w:rsidR="000B5F2B" w:rsidRPr="000B5F2B">
        <w:t>kokkuleppe</w:t>
      </w:r>
      <w:r w:rsidRPr="000B5F2B">
        <w:t>l, millest tuleb RMK-d teavitada kirjalikus vormis.</w:t>
      </w:r>
    </w:p>
    <w:p w14:paraId="4544D328" w14:textId="77777777" w:rsidR="00D6453A" w:rsidRPr="000B5F2B" w:rsidRDefault="000B5F2B" w:rsidP="005506A8">
      <w:pPr>
        <w:pStyle w:val="Loendinumber2"/>
        <w:numPr>
          <w:ilvl w:val="1"/>
          <w:numId w:val="18"/>
        </w:numPr>
        <w:tabs>
          <w:tab w:val="left" w:pos="0"/>
        </w:tabs>
        <w:spacing w:after="0"/>
        <w:ind w:left="0" w:firstLine="0"/>
        <w:jc w:val="both"/>
      </w:pPr>
      <w:r w:rsidRPr="000B5F2B">
        <w:t>Kokkulepe</w:t>
      </w:r>
      <w:r w:rsidR="00D6453A" w:rsidRPr="000B5F2B">
        <w:t xml:space="preserve"> võidakse lõpetada ennetähtaegselt järgmistel juhtudel:</w:t>
      </w:r>
    </w:p>
    <w:p w14:paraId="4544D329" w14:textId="77777777" w:rsidR="00D6453A" w:rsidRPr="000B5F2B" w:rsidRDefault="00D6453A" w:rsidP="005506A8">
      <w:pPr>
        <w:pStyle w:val="Loendinumber3"/>
        <w:numPr>
          <w:ilvl w:val="0"/>
          <w:numId w:val="0"/>
        </w:numPr>
        <w:tabs>
          <w:tab w:val="left" w:pos="0"/>
        </w:tabs>
        <w:jc w:val="both"/>
      </w:pPr>
      <w:r w:rsidRPr="000B5F2B">
        <w:t>6.5.1.</w:t>
      </w:r>
      <w:r w:rsidRPr="000B5F2B">
        <w:tab/>
        <w:t>Keskkonna</w:t>
      </w:r>
      <w:r w:rsidR="00B141AB">
        <w:t>amet</w:t>
      </w:r>
      <w:r w:rsidRPr="000B5F2B">
        <w:t xml:space="preserve"> </w:t>
      </w:r>
      <w:r w:rsidR="00F97F35">
        <w:t xml:space="preserve">või kohus </w:t>
      </w:r>
      <w:r w:rsidRPr="000B5F2B">
        <w:t xml:space="preserve">on karistanud RMK poolt väljastatud jahiloa alusel jahti pidanud jahimeest, kelle nimi oli kantud </w:t>
      </w:r>
      <w:r w:rsidR="00F97F35">
        <w:t xml:space="preserve">suuruluki </w:t>
      </w:r>
      <w:r w:rsidRPr="000B5F2B">
        <w:t>jahiloale, mille tulemusena on jahimehel jahipidamise õigus peatatud;</w:t>
      </w:r>
    </w:p>
    <w:p w14:paraId="4544D32C" w14:textId="5F29B30D" w:rsidR="00D6453A" w:rsidRPr="000B5F2B" w:rsidRDefault="00D6453A" w:rsidP="005506A8">
      <w:pPr>
        <w:pStyle w:val="Loendinumber3"/>
        <w:numPr>
          <w:ilvl w:val="0"/>
          <w:numId w:val="0"/>
        </w:numPr>
        <w:tabs>
          <w:tab w:val="left" w:pos="0"/>
        </w:tabs>
        <w:jc w:val="both"/>
      </w:pPr>
      <w:r w:rsidRPr="000B5F2B">
        <w:t>6.5.2.</w:t>
      </w:r>
      <w:r w:rsidR="00BA53E1">
        <w:tab/>
        <w:t>j</w:t>
      </w:r>
      <w:r w:rsidRPr="000B5F2B">
        <w:t xml:space="preserve">ahialal läbiviidud </w:t>
      </w:r>
      <w:proofErr w:type="spellStart"/>
      <w:r w:rsidRPr="000B5F2B">
        <w:t>ühisjahtidel</w:t>
      </w:r>
      <w:proofErr w:type="spellEnd"/>
      <w:r w:rsidRPr="000B5F2B">
        <w:t xml:space="preserve"> pole </w:t>
      </w:r>
      <w:r w:rsidR="00213D50">
        <w:t>k</w:t>
      </w:r>
      <w:r w:rsidRPr="000B5F2B">
        <w:t>asutaja kasutatud RMK vormil kehtestatud jahinimekirja, sealhulgas on jäetud täitmata tabel jahi asukohast ja nähtud/kütitud loomadest;</w:t>
      </w:r>
    </w:p>
    <w:p w14:paraId="4544D32D" w14:textId="4E915FA0" w:rsidR="00D6453A" w:rsidRPr="000B5F2B" w:rsidRDefault="00D6453A" w:rsidP="005506A8">
      <w:pPr>
        <w:pStyle w:val="Loendinumber3"/>
        <w:numPr>
          <w:ilvl w:val="0"/>
          <w:numId w:val="0"/>
        </w:numPr>
        <w:tabs>
          <w:tab w:val="left" w:pos="0"/>
        </w:tabs>
        <w:jc w:val="both"/>
      </w:pPr>
      <w:r w:rsidRPr="000B5F2B">
        <w:t>6.5.</w:t>
      </w:r>
      <w:r w:rsidR="00632F63">
        <w:t>3</w:t>
      </w:r>
      <w:r w:rsidRPr="000B5F2B">
        <w:t>.</w:t>
      </w:r>
      <w:r w:rsidR="00213D50">
        <w:tab/>
        <w:t>k</w:t>
      </w:r>
      <w:r w:rsidRPr="000B5F2B">
        <w:t>asutaja on jätnud tähtaegselt RMK-</w:t>
      </w:r>
      <w:proofErr w:type="spellStart"/>
      <w:r w:rsidRPr="000B5F2B">
        <w:t>le</w:t>
      </w:r>
      <w:proofErr w:type="spellEnd"/>
      <w:r w:rsidRPr="000B5F2B">
        <w:t xml:space="preserve"> esitamata kaardi sellel kütitud suurulukite </w:t>
      </w:r>
      <w:r w:rsidR="003F05EE" w:rsidRPr="000B5F2B">
        <w:t>ära näitamisega</w:t>
      </w:r>
      <w:r w:rsidRPr="000B5F2B">
        <w:t xml:space="preserve"> või oma nägemuse allesjäänud suurulukite arvust ja paiknemisest jahialal;</w:t>
      </w:r>
    </w:p>
    <w:p w14:paraId="4544D32E" w14:textId="1AE8060A" w:rsidR="00D6453A" w:rsidRPr="000B5F2B" w:rsidRDefault="00D6453A" w:rsidP="005506A8">
      <w:pPr>
        <w:pStyle w:val="Loendinumber3"/>
        <w:numPr>
          <w:ilvl w:val="0"/>
          <w:numId w:val="0"/>
        </w:numPr>
        <w:tabs>
          <w:tab w:val="left" w:pos="0"/>
        </w:tabs>
        <w:jc w:val="both"/>
      </w:pPr>
      <w:r w:rsidRPr="000B5F2B">
        <w:t>6.5.</w:t>
      </w:r>
      <w:r w:rsidR="00632F63">
        <w:t>4</w:t>
      </w:r>
      <w:r w:rsidRPr="000B5F2B">
        <w:t>.</w:t>
      </w:r>
      <w:r w:rsidR="00213D50">
        <w:tab/>
        <w:t>k</w:t>
      </w:r>
      <w:r w:rsidRPr="000B5F2B">
        <w:t xml:space="preserve">asutaja pole kinni pidanud </w:t>
      </w:r>
      <w:r w:rsidR="00213D50">
        <w:t>k</w:t>
      </w:r>
      <w:r w:rsidR="000B5F2B" w:rsidRPr="000B5F2B">
        <w:t>okkuleppe</w:t>
      </w:r>
      <w:r w:rsidRPr="000B5F2B">
        <w:t xml:space="preserve"> lisaga </w:t>
      </w:r>
      <w:r w:rsidR="00632F63">
        <w:t>6</w:t>
      </w:r>
      <w:r w:rsidRPr="000B5F2B">
        <w:t xml:space="preserve"> kehtestatud suurulukite küttimise soolisest ja vanuselisest vahekorrast (tuginedes </w:t>
      </w:r>
      <w:r w:rsidR="00213D50">
        <w:t>k</w:t>
      </w:r>
      <w:r w:rsidR="000B5F2B" w:rsidRPr="000B5F2B">
        <w:t>okkuleppe</w:t>
      </w:r>
      <w:r w:rsidRPr="000B5F2B">
        <w:t xml:space="preserve"> lisa </w:t>
      </w:r>
      <w:r w:rsidR="00427CD6">
        <w:t>5</w:t>
      </w:r>
      <w:r w:rsidRPr="000B5F2B">
        <w:t xml:space="preserve"> aktide andmetele);</w:t>
      </w:r>
    </w:p>
    <w:p w14:paraId="4544D32F" w14:textId="72CAB0CE" w:rsidR="00D6453A" w:rsidRPr="000B5F2B" w:rsidRDefault="00D6453A" w:rsidP="005506A8">
      <w:pPr>
        <w:pStyle w:val="Loendinumber3"/>
        <w:numPr>
          <w:ilvl w:val="0"/>
          <w:numId w:val="0"/>
        </w:numPr>
        <w:tabs>
          <w:tab w:val="left" w:pos="0"/>
        </w:tabs>
        <w:jc w:val="both"/>
      </w:pPr>
      <w:r w:rsidRPr="000B5F2B">
        <w:lastRenderedPageBreak/>
        <w:t>6.5.</w:t>
      </w:r>
      <w:r w:rsidR="008425BB">
        <w:t>6</w:t>
      </w:r>
      <w:r w:rsidRPr="000B5F2B">
        <w:t>.</w:t>
      </w:r>
      <w:r w:rsidR="00213D50">
        <w:tab/>
        <w:t>k</w:t>
      </w:r>
      <w:r w:rsidRPr="000B5F2B">
        <w:t xml:space="preserve">asutaja on jätnud tähtaegselt täitmata </w:t>
      </w:r>
      <w:r w:rsidR="00213D50">
        <w:t>k</w:t>
      </w:r>
      <w:r w:rsidR="000B5F2B" w:rsidRPr="000B5F2B">
        <w:t>okkuleppe</w:t>
      </w:r>
      <w:r w:rsidRPr="000B5F2B">
        <w:t xml:space="preserve"> lisaga </w:t>
      </w:r>
      <w:r w:rsidR="00427CD6">
        <w:t>4</w:t>
      </w:r>
      <w:r w:rsidRPr="000B5F2B">
        <w:t xml:space="preserve"> kehtestatud kobraste üleujutuste põhjuste kõrvaldamise kohustuse või jätnud tähtaegselt tasumata üleujutuse likvideerimiseks tehtud kulutused RMK poolt </w:t>
      </w:r>
      <w:r w:rsidR="00213D50">
        <w:t>k</w:t>
      </w:r>
      <w:r w:rsidRPr="000B5F2B">
        <w:t>asutajale esitatud arve alusel;</w:t>
      </w:r>
    </w:p>
    <w:p w14:paraId="4544D330" w14:textId="432867AB" w:rsidR="00D6453A" w:rsidRPr="000B5F2B" w:rsidRDefault="00D6453A" w:rsidP="005506A8">
      <w:pPr>
        <w:pStyle w:val="Loendinumber3"/>
        <w:numPr>
          <w:ilvl w:val="0"/>
          <w:numId w:val="0"/>
        </w:numPr>
        <w:tabs>
          <w:tab w:val="left" w:pos="0"/>
        </w:tabs>
        <w:jc w:val="both"/>
      </w:pPr>
      <w:r w:rsidRPr="000B5F2B">
        <w:t>6.5.</w:t>
      </w:r>
      <w:r w:rsidR="008425BB">
        <w:t>7</w:t>
      </w:r>
      <w:r w:rsidRPr="000B5F2B">
        <w:t>.</w:t>
      </w:r>
      <w:r w:rsidR="00213D50">
        <w:tab/>
        <w:t>k</w:t>
      </w:r>
      <w:r w:rsidRPr="000B5F2B">
        <w:t xml:space="preserve">asutaja on jätnud kogumata </w:t>
      </w:r>
      <w:r w:rsidR="00213D50">
        <w:t>k</w:t>
      </w:r>
      <w:r w:rsidR="000B5F2B" w:rsidRPr="000B5F2B">
        <w:t>okkuleppe</w:t>
      </w:r>
      <w:r w:rsidRPr="000B5F2B">
        <w:t xml:space="preserve"> lisaga </w:t>
      </w:r>
      <w:r w:rsidR="00DA29B0">
        <w:t>6</w:t>
      </w:r>
      <w:r w:rsidRPr="000B5F2B">
        <w:t xml:space="preserve"> kehtestatud mahus seirematerjali või pole tähtaegselt esitatud RMK-</w:t>
      </w:r>
      <w:proofErr w:type="spellStart"/>
      <w:r w:rsidRPr="000B5F2B">
        <w:t>le</w:t>
      </w:r>
      <w:proofErr w:type="spellEnd"/>
      <w:r w:rsidRPr="000B5F2B">
        <w:t xml:space="preserve"> seirematerjali üleandmist tõendavad aktid (</w:t>
      </w:r>
      <w:r w:rsidR="00213D50">
        <w:t>k</w:t>
      </w:r>
      <w:r w:rsidR="000B5F2B" w:rsidRPr="000B5F2B">
        <w:t>okkuleppe</w:t>
      </w:r>
      <w:r w:rsidRPr="000B5F2B">
        <w:t xml:space="preserve"> lisa </w:t>
      </w:r>
      <w:r w:rsidR="00DA29B0">
        <w:t>5</w:t>
      </w:r>
      <w:r w:rsidRPr="000B5F2B">
        <w:t>);</w:t>
      </w:r>
    </w:p>
    <w:p w14:paraId="4544D331" w14:textId="54E383CD" w:rsidR="00D6453A" w:rsidRPr="000B5F2B" w:rsidRDefault="00D6453A" w:rsidP="005506A8">
      <w:pPr>
        <w:pStyle w:val="Loendinumber3"/>
        <w:numPr>
          <w:ilvl w:val="0"/>
          <w:numId w:val="0"/>
        </w:numPr>
        <w:tabs>
          <w:tab w:val="left" w:pos="0"/>
        </w:tabs>
        <w:jc w:val="both"/>
      </w:pPr>
      <w:r w:rsidRPr="000B5F2B">
        <w:t>6.5.</w:t>
      </w:r>
      <w:r w:rsidR="008425BB">
        <w:t>8</w:t>
      </w:r>
      <w:r w:rsidRPr="000B5F2B">
        <w:t xml:space="preserve">. </w:t>
      </w:r>
      <w:r w:rsidR="00213D50">
        <w:t>k</w:t>
      </w:r>
      <w:r w:rsidRPr="000B5F2B">
        <w:t xml:space="preserve">asutaja on ilma taasesitamist võimaldavas vormis </w:t>
      </w:r>
      <w:r w:rsidR="000B5F2B" w:rsidRPr="000B5F2B">
        <w:t>kokkuleppe</w:t>
      </w:r>
      <w:r w:rsidRPr="000B5F2B">
        <w:t>ta maaomanikuga ja RMK-</w:t>
      </w:r>
      <w:proofErr w:type="spellStart"/>
      <w:r w:rsidRPr="000B5F2B">
        <w:t>ga</w:t>
      </w:r>
      <w:proofErr w:type="spellEnd"/>
      <w:r w:rsidRPr="000B5F2B">
        <w:t xml:space="preserve"> </w:t>
      </w:r>
      <w:r w:rsidR="00213D50">
        <w:t>rajanud jahialale j</w:t>
      </w:r>
      <w:r w:rsidRPr="000B5F2B">
        <w:t>ahiseaduse mõistes jahindusrajatisi;</w:t>
      </w:r>
    </w:p>
    <w:p w14:paraId="4544D332" w14:textId="77777777" w:rsidR="00D6453A" w:rsidRPr="000B5F2B" w:rsidRDefault="00D6453A" w:rsidP="005506A8">
      <w:pPr>
        <w:pStyle w:val="Loendinumber3"/>
        <w:numPr>
          <w:ilvl w:val="0"/>
          <w:numId w:val="0"/>
        </w:numPr>
        <w:tabs>
          <w:tab w:val="left" w:pos="0"/>
        </w:tabs>
        <w:jc w:val="both"/>
      </w:pPr>
      <w:r w:rsidRPr="000B5F2B">
        <w:t>6.5.10.</w:t>
      </w:r>
      <w:r w:rsidR="00213D50">
        <w:t xml:space="preserve"> k</w:t>
      </w:r>
      <w:r w:rsidRPr="000B5F2B">
        <w:t xml:space="preserve">asutaja ei allkirjasta RMK poolt </w:t>
      </w:r>
      <w:r w:rsidR="00BA53E1">
        <w:t xml:space="preserve">uuendatud </w:t>
      </w:r>
      <w:r w:rsidR="00213D50">
        <w:t>k</w:t>
      </w:r>
      <w:r w:rsidR="000B5F2B" w:rsidRPr="000B5F2B">
        <w:t>okkuleppe</w:t>
      </w:r>
      <w:r w:rsidR="00213D50" w:rsidRPr="000B5F2B">
        <w:t xml:space="preserve"> </w:t>
      </w:r>
      <w:r w:rsidRPr="000B5F2B">
        <w:t>lisasid mõistliku aja jooksul.</w:t>
      </w:r>
    </w:p>
    <w:p w14:paraId="4544D333" w14:textId="223280BA" w:rsidR="00D6453A" w:rsidRPr="000B5F2B" w:rsidRDefault="00D6453A" w:rsidP="005506A8">
      <w:pPr>
        <w:pStyle w:val="Loendinumber2"/>
        <w:tabs>
          <w:tab w:val="left" w:pos="0"/>
        </w:tabs>
        <w:spacing w:after="0"/>
        <w:ind w:left="0" w:firstLine="0"/>
        <w:jc w:val="both"/>
      </w:pPr>
      <w:r w:rsidRPr="000B5F2B">
        <w:t xml:space="preserve">6.6. Kasutaja poolt </w:t>
      </w:r>
      <w:r w:rsidR="00213D50">
        <w:t>k</w:t>
      </w:r>
      <w:r w:rsidR="000B5F2B" w:rsidRPr="000B5F2B">
        <w:t>okkuleppe</w:t>
      </w:r>
      <w:r w:rsidRPr="000B5F2B">
        <w:t xml:space="preserve"> kohaste kohustuste rikkumise või täitmatajätmise avastamisel koostab jahindus</w:t>
      </w:r>
      <w:r w:rsidR="00FD72A7">
        <w:t xml:space="preserve">e </w:t>
      </w:r>
      <w:r w:rsidRPr="000B5F2B">
        <w:t xml:space="preserve">spetsialist </w:t>
      </w:r>
      <w:r w:rsidR="00213D50">
        <w:t>k</w:t>
      </w:r>
      <w:r w:rsidRPr="000B5F2B">
        <w:t>asutajale sellekohase kirjaliku esildise.</w:t>
      </w:r>
    </w:p>
    <w:p w14:paraId="4544D334" w14:textId="77777777" w:rsidR="00D6453A" w:rsidRPr="000B5F2B" w:rsidRDefault="00D6453A" w:rsidP="005506A8">
      <w:pPr>
        <w:pStyle w:val="Loendinumber2"/>
        <w:tabs>
          <w:tab w:val="left" w:pos="0"/>
        </w:tabs>
        <w:spacing w:after="0"/>
        <w:ind w:left="0" w:firstLine="0"/>
        <w:jc w:val="both"/>
      </w:pPr>
      <w:r w:rsidRPr="000B5F2B">
        <w:t xml:space="preserve">6.7. </w:t>
      </w:r>
      <w:r w:rsidR="000B5F2B" w:rsidRPr="000B5F2B">
        <w:t>Kokkuleppe</w:t>
      </w:r>
      <w:r w:rsidRPr="000B5F2B">
        <w:t xml:space="preserve"> oluliste rikkumiste (teistkordne kirjalik esildis või </w:t>
      </w:r>
      <w:r w:rsidR="00213D50">
        <w:t>k</w:t>
      </w:r>
      <w:r w:rsidR="000B5F2B" w:rsidRPr="000B5F2B">
        <w:t>okkuleppe</w:t>
      </w:r>
      <w:r w:rsidRPr="000B5F2B">
        <w:t xml:space="preserve"> punktis 6.5 fikseeritud juhud) korral võidakse </w:t>
      </w:r>
      <w:r w:rsidR="00213D50">
        <w:t>k</w:t>
      </w:r>
      <w:r w:rsidR="000B5F2B" w:rsidRPr="000B5F2B">
        <w:t>okkulepe</w:t>
      </w:r>
      <w:r w:rsidRPr="000B5F2B">
        <w:t xml:space="preserve"> ennetähtaegselt üles öelda. </w:t>
      </w:r>
      <w:r w:rsidR="000B5F2B" w:rsidRPr="000B5F2B">
        <w:t>Kokkuleppe</w:t>
      </w:r>
      <w:r w:rsidRPr="000B5F2B">
        <w:t xml:space="preserve"> ennetähtaegse ülesütlemise kohta saadab </w:t>
      </w:r>
      <w:r w:rsidR="00213D50">
        <w:t>RMK k</w:t>
      </w:r>
      <w:r w:rsidRPr="000B5F2B">
        <w:t xml:space="preserve">asutajale tähitud kirjaga vastava teate, mis jõustub teate kättesaamise hetkest. </w:t>
      </w:r>
      <w:r w:rsidR="000B5F2B" w:rsidRPr="000B5F2B">
        <w:t>Kokkuleppe</w:t>
      </w:r>
      <w:r w:rsidRPr="000B5F2B">
        <w:t xml:space="preserve"> ennetähtaegsest lõpetamisest tulenevalt kuuluvad kõik väljastatud jahiload RMK-</w:t>
      </w:r>
      <w:proofErr w:type="spellStart"/>
      <w:r w:rsidRPr="000B5F2B">
        <w:t>le</w:t>
      </w:r>
      <w:proofErr w:type="spellEnd"/>
      <w:r w:rsidRPr="000B5F2B">
        <w:t xml:space="preserve"> tagastamisele 5 tööpäeva jooksul, kusjuures jahiload annulleeritakse </w:t>
      </w:r>
      <w:r w:rsidR="001E5DFC" w:rsidRPr="000B5F2B">
        <w:t xml:space="preserve">RMK poolt </w:t>
      </w:r>
      <w:r w:rsidRPr="000B5F2B">
        <w:t>tähitud kirja saatmisele järgneval päeval. Jahilubade annulleerimisest teavitatakse Keskkonna</w:t>
      </w:r>
      <w:r w:rsidR="00B141AB">
        <w:t>ametit</w:t>
      </w:r>
      <w:r w:rsidRPr="000B5F2B">
        <w:t xml:space="preserve">. </w:t>
      </w:r>
      <w:r w:rsidR="000B5F2B" w:rsidRPr="000B5F2B">
        <w:t>Kokkuleppe</w:t>
      </w:r>
      <w:r w:rsidRPr="000B5F2B">
        <w:t xml:space="preserve"> ennetähtaegse lõppemise korral ei saa </w:t>
      </w:r>
      <w:r w:rsidR="00213D50">
        <w:t>k</w:t>
      </w:r>
      <w:r w:rsidRPr="000B5F2B">
        <w:t xml:space="preserve">asutaja </w:t>
      </w:r>
      <w:r w:rsidR="00213D50">
        <w:t>k</w:t>
      </w:r>
      <w:r w:rsidR="000B5F2B" w:rsidRPr="000B5F2B">
        <w:t>okkuleppe</w:t>
      </w:r>
      <w:r w:rsidRPr="000B5F2B">
        <w:t xml:space="preserve"> enneaegse ülesütlemise eest nõuda RMK-</w:t>
      </w:r>
      <w:proofErr w:type="spellStart"/>
      <w:r w:rsidRPr="000B5F2B">
        <w:t>lt</w:t>
      </w:r>
      <w:proofErr w:type="spellEnd"/>
      <w:r w:rsidRPr="000B5F2B">
        <w:t xml:space="preserve"> hüvitist.</w:t>
      </w:r>
    </w:p>
    <w:p w14:paraId="4544D335" w14:textId="77777777" w:rsidR="00D6453A" w:rsidRPr="000B5F2B" w:rsidRDefault="00D6453A" w:rsidP="005506A8">
      <w:pPr>
        <w:pStyle w:val="Loendinumber2"/>
        <w:tabs>
          <w:tab w:val="left" w:pos="0"/>
        </w:tabs>
        <w:spacing w:after="0"/>
        <w:ind w:left="0" w:firstLine="0"/>
        <w:jc w:val="both"/>
      </w:pPr>
      <w:r w:rsidRPr="000B5F2B">
        <w:t xml:space="preserve">6.8. Kasutaja võib </w:t>
      </w:r>
      <w:r w:rsidR="00213D50">
        <w:t>k</w:t>
      </w:r>
      <w:r w:rsidR="000B5F2B" w:rsidRPr="000B5F2B">
        <w:t>okkuleppe</w:t>
      </w:r>
      <w:r w:rsidRPr="000B5F2B">
        <w:t xml:space="preserve"> omaalgatuslikult ennetähtaegselt üles öelda. </w:t>
      </w:r>
      <w:r w:rsidR="000B5F2B" w:rsidRPr="000B5F2B">
        <w:t>Kokkuleppe</w:t>
      </w:r>
      <w:r w:rsidRPr="000B5F2B">
        <w:t xml:space="preserve"> ennetähtaegne lõpetamine vormistatakse kahepoolselt allkirjastatud aktiga. Kõik väljastatud jahiload kuuluvad </w:t>
      </w:r>
      <w:r w:rsidR="00213D50">
        <w:t>k</w:t>
      </w:r>
      <w:r w:rsidR="000B5F2B" w:rsidRPr="000B5F2B">
        <w:t>okkuleppe</w:t>
      </w:r>
      <w:r w:rsidRPr="000B5F2B">
        <w:t xml:space="preserve"> ennetähtaegsest lõpetamisest tulenevalt RMK-</w:t>
      </w:r>
      <w:proofErr w:type="spellStart"/>
      <w:r w:rsidRPr="000B5F2B">
        <w:t>le</w:t>
      </w:r>
      <w:proofErr w:type="spellEnd"/>
      <w:r w:rsidRPr="000B5F2B">
        <w:t xml:space="preserve"> üleandmisele akti allkirjastamisel, kusjuures jahiload kaotavad kehtivuse </w:t>
      </w:r>
      <w:r w:rsidR="00213D50">
        <w:t>k</w:t>
      </w:r>
      <w:r w:rsidR="000B5F2B" w:rsidRPr="000B5F2B">
        <w:t>okkuleppe</w:t>
      </w:r>
      <w:r w:rsidRPr="000B5F2B">
        <w:t xml:space="preserve"> kehtivuse lõppemise hetkel. </w:t>
      </w:r>
      <w:r w:rsidR="000B5F2B" w:rsidRPr="000B5F2B">
        <w:t>Kokkuleppe</w:t>
      </w:r>
      <w:r w:rsidRPr="000B5F2B">
        <w:t xml:space="preserve"> ennetähtaegse lõppemise korral ei saa </w:t>
      </w:r>
      <w:r w:rsidR="00213D50">
        <w:t>k</w:t>
      </w:r>
      <w:r w:rsidRPr="000B5F2B">
        <w:t xml:space="preserve">asutaja </w:t>
      </w:r>
      <w:r w:rsidR="00213D50">
        <w:t>k</w:t>
      </w:r>
      <w:r w:rsidR="000B5F2B" w:rsidRPr="000B5F2B">
        <w:t>okkuleppe</w:t>
      </w:r>
      <w:r w:rsidRPr="000B5F2B">
        <w:t xml:space="preserve"> enneaegse ülesütlemise eest nõuda RMK-</w:t>
      </w:r>
      <w:proofErr w:type="spellStart"/>
      <w:r w:rsidRPr="000B5F2B">
        <w:t>lt</w:t>
      </w:r>
      <w:proofErr w:type="spellEnd"/>
      <w:r w:rsidRPr="000B5F2B">
        <w:t xml:space="preserve"> hüvitist.</w:t>
      </w:r>
    </w:p>
    <w:p w14:paraId="4544D336" w14:textId="77777777" w:rsidR="00D6453A" w:rsidRPr="000B5F2B" w:rsidRDefault="00D6453A" w:rsidP="005506A8">
      <w:pPr>
        <w:pStyle w:val="Loendinumber2"/>
        <w:tabs>
          <w:tab w:val="left" w:pos="0"/>
        </w:tabs>
        <w:spacing w:after="0"/>
        <w:ind w:left="0" w:firstLine="0"/>
        <w:jc w:val="both"/>
      </w:pPr>
      <w:r w:rsidRPr="000B5F2B">
        <w:t xml:space="preserve">6.9. Kasutaja ja RMK vahel võidakse sõlmida käesoleva </w:t>
      </w:r>
      <w:r w:rsidR="000B5F2B" w:rsidRPr="000B5F2B">
        <w:t>kokkuleppe</w:t>
      </w:r>
      <w:r w:rsidRPr="000B5F2B">
        <w:t xml:space="preserve"> kehtivuse ajaks täiendavaid </w:t>
      </w:r>
      <w:r w:rsidR="000B5F2B" w:rsidRPr="000B5F2B">
        <w:t>kokkuleppe</w:t>
      </w:r>
      <w:r w:rsidRPr="000B5F2B">
        <w:t xml:space="preserve"> lisasid, mis koostatakse kirjalikus vormis ja mis jõustuvad nende allakirjutamise hetkest mõlema osapoole poolt ja mis on käesoleva </w:t>
      </w:r>
      <w:r w:rsidR="000B5F2B" w:rsidRPr="000B5F2B">
        <w:t>kokkuleppe</w:t>
      </w:r>
      <w:r w:rsidRPr="000B5F2B">
        <w:t xml:space="preserve"> lahutamatu osa.</w:t>
      </w:r>
    </w:p>
    <w:p w14:paraId="4544D337" w14:textId="77777777" w:rsidR="00D6453A" w:rsidRPr="000B5F2B" w:rsidRDefault="00D6453A" w:rsidP="005506A8">
      <w:pPr>
        <w:pStyle w:val="Loendinumber2"/>
        <w:tabs>
          <w:tab w:val="left" w:pos="0"/>
        </w:tabs>
        <w:spacing w:after="0"/>
        <w:ind w:left="0" w:firstLine="0"/>
        <w:jc w:val="both"/>
      </w:pPr>
      <w:r w:rsidRPr="000B5F2B">
        <w:t xml:space="preserve">6.10. Kasutaja ja RMK vahel uuendatakse vajadusel </w:t>
      </w:r>
      <w:r w:rsidR="000B5F2B" w:rsidRPr="000B5F2B">
        <w:t>kokkuleppe</w:t>
      </w:r>
      <w:r w:rsidRPr="000B5F2B">
        <w:t xml:space="preserve"> lisad RMK poolt ühepoolselt, millest teavitatakse jahiala </w:t>
      </w:r>
      <w:r w:rsidR="00213D50">
        <w:t>k</w:t>
      </w:r>
      <w:r w:rsidRPr="000B5F2B">
        <w:t xml:space="preserve">asutajat kirjalikus vormis ja mis jõustuvad nende allakirjutamise hetkest mõlema osapoole poolt ja mis on käesoleva </w:t>
      </w:r>
      <w:r w:rsidR="000B5F2B" w:rsidRPr="000B5F2B">
        <w:t>kokkuleppe</w:t>
      </w:r>
      <w:r w:rsidRPr="000B5F2B">
        <w:t xml:space="preserve"> lahutamatu osa.</w:t>
      </w:r>
    </w:p>
    <w:p w14:paraId="4544D338" w14:textId="77777777" w:rsidR="00D6453A" w:rsidRPr="000B5F2B" w:rsidRDefault="00D6453A" w:rsidP="005506A8">
      <w:pPr>
        <w:pStyle w:val="Loendinumber2"/>
        <w:tabs>
          <w:tab w:val="left" w:pos="0"/>
        </w:tabs>
        <w:spacing w:after="0"/>
        <w:ind w:left="0" w:firstLine="0"/>
        <w:jc w:val="both"/>
      </w:pPr>
      <w:r w:rsidRPr="000B5F2B">
        <w:t xml:space="preserve">6.11. Pooled kohustuvad </w:t>
      </w:r>
      <w:r w:rsidR="00213D50">
        <w:t>k</w:t>
      </w:r>
      <w:r w:rsidR="000B5F2B" w:rsidRPr="000B5F2B">
        <w:t>okkuleppe</w:t>
      </w:r>
      <w:r w:rsidRPr="000B5F2B">
        <w:t xml:space="preserve"> kehtivuse ajal hoidma konfidentsiaalsena kõik seoses </w:t>
      </w:r>
      <w:r w:rsidR="00213D50">
        <w:t>k</w:t>
      </w:r>
      <w:r w:rsidR="000B5F2B" w:rsidRPr="000B5F2B">
        <w:t>okkuleppe</w:t>
      </w:r>
      <w:r w:rsidRPr="000B5F2B">
        <w:t xml:space="preserve"> täitmisega teatavaks saanud isikuandmed, samuti usalduslikud ning ärisaladusteks peetavad andmed.</w:t>
      </w:r>
    </w:p>
    <w:p w14:paraId="4544D339" w14:textId="77777777" w:rsidR="00D6453A" w:rsidRPr="000B5F2B" w:rsidRDefault="00D6453A" w:rsidP="005506A8">
      <w:pPr>
        <w:pStyle w:val="Loendinumber2"/>
        <w:tabs>
          <w:tab w:val="left" w:pos="0"/>
        </w:tabs>
        <w:spacing w:after="0"/>
        <w:ind w:left="0" w:firstLine="0"/>
        <w:jc w:val="both"/>
      </w:pPr>
      <w:r w:rsidRPr="000B5F2B">
        <w:t xml:space="preserve">6.12. Poolte vahel </w:t>
      </w:r>
      <w:r w:rsidR="00213D50">
        <w:t>k</w:t>
      </w:r>
      <w:r w:rsidR="000B5F2B" w:rsidRPr="000B5F2B">
        <w:t>okkuleppe</w:t>
      </w:r>
      <w:r w:rsidRPr="000B5F2B">
        <w:t xml:space="preserve"> täitmisest tulenevad vaidlused lahendatakse läbirääkimiste teel, mille käigus </w:t>
      </w:r>
      <w:r w:rsidR="000B5F2B" w:rsidRPr="000B5F2B">
        <w:t>kokkuleppe</w:t>
      </w:r>
      <w:r w:rsidRPr="000B5F2B">
        <w:t xml:space="preserve"> mittesaavutamisel kuuluvad vaidlused läbivaatamisele õigusaktidega kehtestatud korras.</w:t>
      </w:r>
    </w:p>
    <w:p w14:paraId="4544D33A" w14:textId="59F04466" w:rsidR="005B70E1" w:rsidRPr="000B5F2B" w:rsidRDefault="00D6453A" w:rsidP="005506A8">
      <w:pPr>
        <w:jc w:val="both"/>
      </w:pPr>
      <w:r w:rsidRPr="000B5F2B">
        <w:t xml:space="preserve">6.13. </w:t>
      </w:r>
      <w:sdt>
        <w:sdtPr>
          <w:id w:val="-189151537"/>
          <w:placeholder>
            <w:docPart w:val="2B9B67E9E0BE411F99FE54B8B18DC7DC"/>
          </w:placeholder>
          <w:comboBox>
            <w:listItem w:displayText=" " w:value=" "/>
            <w:listItem w:displayText="Akt on allkirjastatud digitaalselt" w:value="Akt on allkirjastatud digitaalselt"/>
            <w:listItem w:displayText="Akt on allkirjastatud paberkandjal kahes võrdset juriidilist jõudu omavas eksemplaris, millest kumbki pool saab ühe eksemplari." w:value="Akt on allkirjastatud paberkandjal kahes võrdset juriidilist jõudu omavas eksemplaris, millest kumbki pool saab ühe eksemplari."/>
          </w:comboBox>
        </w:sdtPr>
        <w:sdtContent>
          <w:r w:rsidR="00DA5F1B">
            <w:t>Kokkulepe on allkirjastatud digitaalselt</w:t>
          </w:r>
        </w:sdtContent>
      </w:sdt>
    </w:p>
    <w:p w14:paraId="4544D33B" w14:textId="77777777" w:rsidR="00E26CC1" w:rsidRDefault="00E26CC1" w:rsidP="00394736">
      <w:pPr>
        <w:jc w:val="both"/>
      </w:pPr>
    </w:p>
    <w:p w14:paraId="4544D33C" w14:textId="0FB8C757" w:rsidR="00E46B92" w:rsidRDefault="00E46B92" w:rsidP="00394736">
      <w:pPr>
        <w:jc w:val="both"/>
        <w:rPr>
          <w:b/>
          <w:bCs/>
        </w:rPr>
      </w:pPr>
      <w:r w:rsidRPr="00FE10AC">
        <w:rPr>
          <w:b/>
          <w:bCs/>
        </w:rPr>
        <w:t>Poolte a</w:t>
      </w:r>
      <w:r>
        <w:rPr>
          <w:b/>
          <w:bCs/>
        </w:rPr>
        <w:t>ndmed</w:t>
      </w:r>
      <w:r w:rsidRPr="00FE10AC">
        <w:rPr>
          <w:b/>
          <w:bCs/>
        </w:rPr>
        <w:t xml:space="preserve"> ja allkirjad</w:t>
      </w:r>
    </w:p>
    <w:p w14:paraId="696E69F1" w14:textId="2597C87A" w:rsidR="00191CB4" w:rsidRDefault="00191CB4" w:rsidP="00394736">
      <w:pPr>
        <w:jc w:val="both"/>
      </w:pPr>
    </w:p>
    <w:p w14:paraId="4AF2C391" w14:textId="74758B62" w:rsidR="00191CB4" w:rsidRDefault="00191CB4" w:rsidP="00394736">
      <w:pPr>
        <w:jc w:val="both"/>
      </w:pPr>
      <w:r>
        <w:t>RMK</w:t>
      </w:r>
      <w:r>
        <w:tab/>
      </w:r>
      <w:r>
        <w:tab/>
      </w:r>
      <w:r>
        <w:tab/>
      </w:r>
      <w:r>
        <w:tab/>
      </w:r>
      <w:r>
        <w:tab/>
      </w:r>
      <w:r>
        <w:tab/>
        <w:t>Kasutaja</w:t>
      </w:r>
    </w:p>
    <w:p w14:paraId="5C713313" w14:textId="08F96D15" w:rsidR="00191CB4" w:rsidRDefault="00191CB4" w:rsidP="00394736">
      <w:pPr>
        <w:jc w:val="both"/>
      </w:pPr>
    </w:p>
    <w:p w14:paraId="63DA8596" w14:textId="17E9C9C8" w:rsidR="00191CB4" w:rsidRPr="00C931B7" w:rsidRDefault="00191CB4" w:rsidP="00394736">
      <w:pPr>
        <w:jc w:val="both"/>
        <w:rPr>
          <w:color w:val="000000"/>
          <w:sz w:val="23"/>
          <w:szCs w:val="23"/>
        </w:rPr>
      </w:pPr>
      <w:r w:rsidRPr="00191CB4">
        <w:rPr>
          <w:color w:val="000000"/>
          <w:sz w:val="23"/>
          <w:szCs w:val="23"/>
        </w:rPr>
        <w:t>Riigimetsa Majandamise Keskus</w:t>
      </w:r>
      <w:r>
        <w:rPr>
          <w:color w:val="000000"/>
          <w:sz w:val="23"/>
          <w:szCs w:val="23"/>
        </w:rPr>
        <w:tab/>
      </w:r>
      <w:r>
        <w:rPr>
          <w:color w:val="000000"/>
          <w:sz w:val="23"/>
          <w:szCs w:val="23"/>
        </w:rPr>
        <w:tab/>
      </w:r>
      <w:r w:rsidR="00C4463C" w:rsidRPr="00C931B7">
        <w:rPr>
          <w:color w:val="000000"/>
          <w:sz w:val="23"/>
          <w:szCs w:val="23"/>
        </w:rPr>
        <w:t>XXX</w:t>
      </w:r>
    </w:p>
    <w:p w14:paraId="25DA30C4" w14:textId="7EEEC68F" w:rsidR="00191CB4" w:rsidRPr="00C931B7" w:rsidRDefault="00191CB4" w:rsidP="00394736">
      <w:pPr>
        <w:jc w:val="both"/>
        <w:rPr>
          <w:color w:val="000000"/>
          <w:sz w:val="23"/>
          <w:szCs w:val="23"/>
        </w:rPr>
      </w:pPr>
      <w:r w:rsidRPr="00C931B7">
        <w:rPr>
          <w:color w:val="000000"/>
          <w:sz w:val="23"/>
          <w:szCs w:val="23"/>
        </w:rPr>
        <w:t>Registrikood 70004459</w:t>
      </w:r>
      <w:r w:rsidRPr="00C931B7">
        <w:rPr>
          <w:color w:val="000000"/>
          <w:sz w:val="23"/>
          <w:szCs w:val="23"/>
        </w:rPr>
        <w:tab/>
      </w:r>
      <w:r w:rsidRPr="00C931B7">
        <w:rPr>
          <w:color w:val="000000"/>
          <w:sz w:val="23"/>
          <w:szCs w:val="23"/>
        </w:rPr>
        <w:tab/>
      </w:r>
      <w:r w:rsidRPr="00C931B7">
        <w:rPr>
          <w:color w:val="000000"/>
          <w:sz w:val="23"/>
          <w:szCs w:val="23"/>
        </w:rPr>
        <w:tab/>
        <w:t xml:space="preserve">Registrikood </w:t>
      </w:r>
      <w:r w:rsidR="00C4463C" w:rsidRPr="00C931B7">
        <w:rPr>
          <w:color w:val="000000"/>
          <w:sz w:val="23"/>
          <w:szCs w:val="23"/>
        </w:rPr>
        <w:t>XXX</w:t>
      </w:r>
    </w:p>
    <w:p w14:paraId="7CB42158" w14:textId="3D0C074D" w:rsidR="00191CB4" w:rsidRPr="00C931B7" w:rsidRDefault="00191CB4" w:rsidP="00191CB4">
      <w:pPr>
        <w:autoSpaceDE w:val="0"/>
        <w:autoSpaceDN w:val="0"/>
        <w:adjustRightInd w:val="0"/>
        <w:rPr>
          <w:color w:val="000000"/>
          <w:sz w:val="23"/>
          <w:szCs w:val="23"/>
        </w:rPr>
      </w:pPr>
      <w:r w:rsidRPr="00C931B7">
        <w:rPr>
          <w:color w:val="000000"/>
          <w:sz w:val="23"/>
          <w:szCs w:val="23"/>
        </w:rPr>
        <w:t xml:space="preserve">Mõisa/3, Sagadi küla </w:t>
      </w:r>
      <w:r w:rsidRPr="00C931B7">
        <w:rPr>
          <w:color w:val="000000"/>
          <w:sz w:val="23"/>
          <w:szCs w:val="23"/>
        </w:rPr>
        <w:tab/>
      </w:r>
      <w:r w:rsidRPr="00C931B7">
        <w:rPr>
          <w:color w:val="000000"/>
          <w:sz w:val="23"/>
          <w:szCs w:val="23"/>
        </w:rPr>
        <w:tab/>
      </w:r>
      <w:r w:rsidRPr="00C931B7">
        <w:rPr>
          <w:color w:val="000000"/>
          <w:sz w:val="23"/>
          <w:szCs w:val="23"/>
        </w:rPr>
        <w:tab/>
      </w:r>
      <w:r w:rsidRPr="00C931B7">
        <w:rPr>
          <w:color w:val="000000"/>
          <w:sz w:val="23"/>
          <w:szCs w:val="23"/>
        </w:rPr>
        <w:tab/>
      </w:r>
      <w:r w:rsidR="00C4463C" w:rsidRPr="00C931B7">
        <w:rPr>
          <w:color w:val="000000"/>
          <w:sz w:val="23"/>
          <w:szCs w:val="23"/>
        </w:rPr>
        <w:t>XXX</w:t>
      </w:r>
      <w:r w:rsidRPr="00C931B7">
        <w:rPr>
          <w:color w:val="000000"/>
          <w:sz w:val="23"/>
          <w:szCs w:val="23"/>
        </w:rPr>
        <w:t xml:space="preserve">, </w:t>
      </w:r>
      <w:r w:rsidR="00C4463C" w:rsidRPr="00C931B7">
        <w:rPr>
          <w:color w:val="000000"/>
          <w:sz w:val="23"/>
          <w:szCs w:val="23"/>
        </w:rPr>
        <w:t>XXXX</w:t>
      </w:r>
      <w:r w:rsidRPr="00C931B7">
        <w:rPr>
          <w:color w:val="000000"/>
          <w:sz w:val="23"/>
          <w:szCs w:val="23"/>
        </w:rPr>
        <w:t>,</w:t>
      </w:r>
    </w:p>
    <w:p w14:paraId="638565E9" w14:textId="176834FE" w:rsidR="00191CB4" w:rsidRPr="00C931B7" w:rsidRDefault="00191CB4" w:rsidP="00191CB4">
      <w:pPr>
        <w:autoSpaceDE w:val="0"/>
        <w:autoSpaceDN w:val="0"/>
        <w:adjustRightInd w:val="0"/>
        <w:rPr>
          <w:color w:val="000000"/>
          <w:sz w:val="23"/>
          <w:szCs w:val="23"/>
        </w:rPr>
      </w:pPr>
      <w:r w:rsidRPr="00C931B7">
        <w:rPr>
          <w:color w:val="000000"/>
          <w:sz w:val="23"/>
          <w:szCs w:val="23"/>
        </w:rPr>
        <w:t xml:space="preserve">Haljala vald, 45403 </w:t>
      </w:r>
      <w:r w:rsidRPr="00C931B7">
        <w:rPr>
          <w:color w:val="000000"/>
          <w:sz w:val="23"/>
          <w:szCs w:val="23"/>
        </w:rPr>
        <w:tab/>
      </w:r>
      <w:r w:rsidRPr="00C931B7">
        <w:rPr>
          <w:color w:val="000000"/>
          <w:sz w:val="23"/>
          <w:szCs w:val="23"/>
        </w:rPr>
        <w:tab/>
      </w:r>
      <w:r w:rsidRPr="00C931B7">
        <w:rPr>
          <w:color w:val="000000"/>
          <w:sz w:val="23"/>
          <w:szCs w:val="23"/>
        </w:rPr>
        <w:tab/>
      </w:r>
      <w:r w:rsidRPr="00C931B7">
        <w:rPr>
          <w:color w:val="000000"/>
          <w:sz w:val="23"/>
          <w:szCs w:val="23"/>
        </w:rPr>
        <w:tab/>
      </w:r>
      <w:r w:rsidR="00C4463C" w:rsidRPr="00C931B7">
        <w:rPr>
          <w:color w:val="000000"/>
          <w:sz w:val="23"/>
          <w:szCs w:val="23"/>
        </w:rPr>
        <w:t>XXXX</w:t>
      </w:r>
      <w:r w:rsidRPr="00C931B7">
        <w:rPr>
          <w:color w:val="000000"/>
          <w:sz w:val="23"/>
          <w:szCs w:val="23"/>
        </w:rPr>
        <w:t xml:space="preserve">, </w:t>
      </w:r>
      <w:r w:rsidR="00C4463C" w:rsidRPr="00C931B7">
        <w:rPr>
          <w:color w:val="000000"/>
          <w:sz w:val="23"/>
          <w:szCs w:val="23"/>
        </w:rPr>
        <w:t xml:space="preserve">XXXX </w:t>
      </w:r>
    </w:p>
    <w:p w14:paraId="196534F1" w14:textId="13C5A8BA" w:rsidR="00191CB4" w:rsidRPr="00C931B7" w:rsidRDefault="00191CB4" w:rsidP="00191CB4">
      <w:pPr>
        <w:autoSpaceDE w:val="0"/>
        <w:autoSpaceDN w:val="0"/>
        <w:adjustRightInd w:val="0"/>
        <w:rPr>
          <w:color w:val="000000"/>
          <w:sz w:val="23"/>
          <w:szCs w:val="23"/>
        </w:rPr>
      </w:pPr>
      <w:r w:rsidRPr="00C931B7">
        <w:rPr>
          <w:color w:val="000000"/>
          <w:sz w:val="23"/>
          <w:szCs w:val="23"/>
        </w:rPr>
        <w:t>Lääne-Viru maakond</w:t>
      </w:r>
      <w:r w:rsidRPr="00C931B7">
        <w:rPr>
          <w:color w:val="000000"/>
          <w:sz w:val="23"/>
          <w:szCs w:val="23"/>
        </w:rPr>
        <w:tab/>
      </w:r>
      <w:r w:rsidRPr="00C931B7">
        <w:rPr>
          <w:color w:val="000000"/>
          <w:sz w:val="23"/>
          <w:szCs w:val="23"/>
        </w:rPr>
        <w:tab/>
      </w:r>
      <w:r w:rsidRPr="00C931B7">
        <w:rPr>
          <w:color w:val="000000"/>
          <w:sz w:val="23"/>
          <w:szCs w:val="23"/>
        </w:rPr>
        <w:tab/>
      </w:r>
      <w:r w:rsidRPr="00C931B7">
        <w:rPr>
          <w:color w:val="000000"/>
          <w:sz w:val="23"/>
          <w:szCs w:val="23"/>
        </w:rPr>
        <w:tab/>
      </w:r>
      <w:r w:rsidR="00C4463C" w:rsidRPr="00C931B7">
        <w:rPr>
          <w:color w:val="000000"/>
          <w:sz w:val="23"/>
          <w:szCs w:val="23"/>
        </w:rPr>
        <w:t>XXXX</w:t>
      </w:r>
    </w:p>
    <w:p w14:paraId="6DC66268" w14:textId="20E6A0BE" w:rsidR="00191CB4" w:rsidRPr="00C931B7" w:rsidRDefault="00191CB4" w:rsidP="00191CB4">
      <w:pPr>
        <w:autoSpaceDE w:val="0"/>
        <w:autoSpaceDN w:val="0"/>
        <w:adjustRightInd w:val="0"/>
        <w:rPr>
          <w:color w:val="000000"/>
          <w:sz w:val="23"/>
          <w:szCs w:val="23"/>
        </w:rPr>
      </w:pPr>
      <w:r w:rsidRPr="00C931B7">
        <w:rPr>
          <w:color w:val="000000"/>
          <w:sz w:val="23"/>
          <w:szCs w:val="23"/>
        </w:rPr>
        <w:t xml:space="preserve">tel 676 7500 </w:t>
      </w:r>
      <w:r w:rsidRPr="00C931B7">
        <w:rPr>
          <w:color w:val="000000"/>
          <w:sz w:val="23"/>
          <w:szCs w:val="23"/>
        </w:rPr>
        <w:tab/>
      </w:r>
      <w:r w:rsidRPr="00C931B7">
        <w:rPr>
          <w:color w:val="000000"/>
          <w:sz w:val="23"/>
          <w:szCs w:val="23"/>
        </w:rPr>
        <w:tab/>
      </w:r>
      <w:r w:rsidRPr="00C931B7">
        <w:rPr>
          <w:color w:val="000000"/>
          <w:sz w:val="23"/>
          <w:szCs w:val="23"/>
        </w:rPr>
        <w:tab/>
      </w:r>
      <w:r w:rsidRPr="00C931B7">
        <w:rPr>
          <w:color w:val="000000"/>
          <w:sz w:val="23"/>
          <w:szCs w:val="23"/>
        </w:rPr>
        <w:tab/>
      </w:r>
      <w:r w:rsidRPr="00C931B7">
        <w:rPr>
          <w:color w:val="000000"/>
          <w:sz w:val="23"/>
          <w:szCs w:val="23"/>
        </w:rPr>
        <w:tab/>
        <w:t xml:space="preserve">tel +372 </w:t>
      </w:r>
      <w:r w:rsidR="00C4463C" w:rsidRPr="00C931B7">
        <w:rPr>
          <w:color w:val="000000"/>
          <w:sz w:val="23"/>
          <w:szCs w:val="23"/>
        </w:rPr>
        <w:t xml:space="preserve">XXX </w:t>
      </w:r>
      <w:r w:rsidRPr="00C931B7">
        <w:rPr>
          <w:color w:val="000000"/>
          <w:sz w:val="23"/>
          <w:szCs w:val="23"/>
        </w:rPr>
        <w:t xml:space="preserve"> </w:t>
      </w:r>
    </w:p>
    <w:p w14:paraId="0B2B8E41" w14:textId="45FCB5A8" w:rsidR="00191CB4" w:rsidRPr="00C931B7" w:rsidRDefault="00191CB4" w:rsidP="00191CB4">
      <w:pPr>
        <w:autoSpaceDE w:val="0"/>
        <w:autoSpaceDN w:val="0"/>
        <w:adjustRightInd w:val="0"/>
        <w:rPr>
          <w:color w:val="000000"/>
          <w:sz w:val="23"/>
          <w:szCs w:val="23"/>
        </w:rPr>
      </w:pPr>
      <w:r w:rsidRPr="00C931B7">
        <w:rPr>
          <w:color w:val="000000"/>
          <w:sz w:val="23"/>
          <w:szCs w:val="23"/>
        </w:rPr>
        <w:t xml:space="preserve">e-post </w:t>
      </w:r>
      <w:hyperlink r:id="rId14" w:history="1">
        <w:r w:rsidRPr="00C931B7">
          <w:rPr>
            <w:rStyle w:val="Hperlink"/>
            <w:sz w:val="23"/>
            <w:szCs w:val="23"/>
          </w:rPr>
          <w:t>jaht@rmk.ee</w:t>
        </w:r>
      </w:hyperlink>
      <w:r w:rsidRPr="00C931B7">
        <w:rPr>
          <w:color w:val="000000"/>
          <w:sz w:val="23"/>
          <w:szCs w:val="23"/>
        </w:rPr>
        <w:t xml:space="preserve"> </w:t>
      </w:r>
      <w:r w:rsidRPr="00C931B7">
        <w:rPr>
          <w:color w:val="000000"/>
          <w:sz w:val="23"/>
          <w:szCs w:val="23"/>
        </w:rPr>
        <w:tab/>
      </w:r>
      <w:r w:rsidRPr="00C931B7">
        <w:rPr>
          <w:color w:val="000000"/>
          <w:sz w:val="23"/>
          <w:szCs w:val="23"/>
        </w:rPr>
        <w:tab/>
      </w:r>
      <w:r w:rsidRPr="00C931B7">
        <w:rPr>
          <w:color w:val="000000"/>
          <w:sz w:val="23"/>
          <w:szCs w:val="23"/>
        </w:rPr>
        <w:tab/>
      </w:r>
      <w:r w:rsidRPr="00C931B7">
        <w:rPr>
          <w:color w:val="000000"/>
          <w:sz w:val="23"/>
          <w:szCs w:val="23"/>
        </w:rPr>
        <w:tab/>
        <w:t xml:space="preserve">e-post </w:t>
      </w:r>
      <w:r w:rsidR="00031432" w:rsidRPr="00C931B7">
        <w:t>XXX</w:t>
      </w:r>
    </w:p>
    <w:p w14:paraId="2DCCC7C8" w14:textId="6D6DF05C" w:rsidR="00191CB4" w:rsidRPr="00C931B7" w:rsidRDefault="00191CB4" w:rsidP="00191CB4">
      <w:pPr>
        <w:autoSpaceDE w:val="0"/>
        <w:autoSpaceDN w:val="0"/>
        <w:adjustRightInd w:val="0"/>
        <w:rPr>
          <w:color w:val="000000"/>
          <w:sz w:val="23"/>
          <w:szCs w:val="23"/>
        </w:rPr>
      </w:pPr>
    </w:p>
    <w:p w14:paraId="2DAAF9B4" w14:textId="13251448" w:rsidR="00191CB4" w:rsidRPr="00C931B7" w:rsidRDefault="00684A50" w:rsidP="00191CB4">
      <w:pPr>
        <w:autoSpaceDE w:val="0"/>
        <w:autoSpaceDN w:val="0"/>
        <w:adjustRightInd w:val="0"/>
        <w:rPr>
          <w:color w:val="000000"/>
          <w:sz w:val="23"/>
          <w:szCs w:val="23"/>
        </w:rPr>
      </w:pPr>
      <w:r w:rsidRPr="00C931B7">
        <w:rPr>
          <w:color w:val="000000"/>
          <w:sz w:val="23"/>
          <w:szCs w:val="23"/>
        </w:rPr>
        <w:t>(allkirjastatud digitaalselt)</w:t>
      </w:r>
      <w:r w:rsidRPr="00C931B7">
        <w:rPr>
          <w:color w:val="000000"/>
          <w:sz w:val="23"/>
          <w:szCs w:val="23"/>
        </w:rPr>
        <w:tab/>
      </w:r>
      <w:r w:rsidRPr="00C931B7">
        <w:rPr>
          <w:color w:val="000000"/>
          <w:sz w:val="23"/>
          <w:szCs w:val="23"/>
        </w:rPr>
        <w:tab/>
      </w:r>
      <w:r w:rsidRPr="00C931B7">
        <w:rPr>
          <w:color w:val="000000"/>
          <w:sz w:val="23"/>
          <w:szCs w:val="23"/>
        </w:rPr>
        <w:tab/>
        <w:t>(allkirjastatud digitaalselt)</w:t>
      </w:r>
    </w:p>
    <w:p w14:paraId="1087C169" w14:textId="4F681B0A" w:rsidR="00684A50" w:rsidRPr="00C931B7" w:rsidRDefault="00684A50" w:rsidP="00191CB4">
      <w:pPr>
        <w:autoSpaceDE w:val="0"/>
        <w:autoSpaceDN w:val="0"/>
        <w:adjustRightInd w:val="0"/>
        <w:rPr>
          <w:color w:val="000000"/>
          <w:sz w:val="23"/>
          <w:szCs w:val="23"/>
        </w:rPr>
      </w:pPr>
    </w:p>
    <w:p w14:paraId="77BBB733" w14:textId="40964749" w:rsidR="00191CB4" w:rsidRPr="009E368E" w:rsidRDefault="00031432" w:rsidP="009E368E">
      <w:pPr>
        <w:autoSpaceDE w:val="0"/>
        <w:autoSpaceDN w:val="0"/>
        <w:adjustRightInd w:val="0"/>
        <w:rPr>
          <w:color w:val="000000"/>
          <w:sz w:val="23"/>
          <w:szCs w:val="23"/>
        </w:rPr>
      </w:pPr>
      <w:r w:rsidRPr="00C931B7">
        <w:rPr>
          <w:color w:val="000000"/>
          <w:sz w:val="23"/>
          <w:szCs w:val="23"/>
        </w:rPr>
        <w:t>Lauri Ellram</w:t>
      </w:r>
      <w:r w:rsidR="00684A50" w:rsidRPr="00C931B7">
        <w:rPr>
          <w:color w:val="000000"/>
          <w:sz w:val="23"/>
          <w:szCs w:val="23"/>
        </w:rPr>
        <w:tab/>
      </w:r>
      <w:r w:rsidR="00684A50" w:rsidRPr="00C931B7">
        <w:rPr>
          <w:color w:val="000000"/>
          <w:sz w:val="23"/>
          <w:szCs w:val="23"/>
        </w:rPr>
        <w:tab/>
      </w:r>
      <w:r w:rsidR="00684A50" w:rsidRPr="00C931B7">
        <w:rPr>
          <w:color w:val="000000"/>
          <w:sz w:val="23"/>
          <w:szCs w:val="23"/>
        </w:rPr>
        <w:tab/>
      </w:r>
      <w:r w:rsidR="00684A50" w:rsidRPr="00C931B7">
        <w:rPr>
          <w:color w:val="000000"/>
          <w:sz w:val="23"/>
          <w:szCs w:val="23"/>
        </w:rPr>
        <w:tab/>
      </w:r>
      <w:r w:rsidR="00D64E58">
        <w:rPr>
          <w:color w:val="000000"/>
          <w:sz w:val="23"/>
          <w:szCs w:val="23"/>
        </w:rPr>
        <w:tab/>
      </w:r>
      <w:r w:rsidRPr="00C931B7">
        <w:rPr>
          <w:color w:val="000000"/>
          <w:sz w:val="23"/>
          <w:szCs w:val="23"/>
        </w:rPr>
        <w:t>XXX</w:t>
      </w:r>
    </w:p>
    <w:p w14:paraId="4544D33D" w14:textId="77777777" w:rsidR="00AE0CB7" w:rsidRDefault="00AE0CB7" w:rsidP="00394736">
      <w:pPr>
        <w:jc w:val="both"/>
      </w:pPr>
    </w:p>
    <w:tbl>
      <w:tblPr>
        <w:tblStyle w:val="Kontuurtabel"/>
        <w:tblW w:w="10726" w:type="dxa"/>
        <w:tblInd w:w="-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3642"/>
        <w:gridCol w:w="3642"/>
      </w:tblGrid>
      <w:tr w:rsidR="00A5506B" w:rsidRPr="00AA2237" w14:paraId="4544D35C" w14:textId="77777777" w:rsidTr="00A5506B">
        <w:trPr>
          <w:trHeight w:val="225"/>
        </w:trPr>
        <w:tc>
          <w:tcPr>
            <w:tcW w:w="3442" w:type="dxa"/>
          </w:tcPr>
          <w:p w14:paraId="4544D359" w14:textId="77777777" w:rsidR="00A5506B" w:rsidRPr="00AA2237" w:rsidRDefault="00A5506B" w:rsidP="00394736">
            <w:pPr>
              <w:jc w:val="both"/>
            </w:pPr>
          </w:p>
        </w:tc>
        <w:tc>
          <w:tcPr>
            <w:tcW w:w="3642" w:type="dxa"/>
          </w:tcPr>
          <w:p w14:paraId="4544D35A" w14:textId="77777777" w:rsidR="00A5506B" w:rsidRPr="00AA2237" w:rsidRDefault="00A5506B" w:rsidP="00394736">
            <w:pPr>
              <w:jc w:val="both"/>
            </w:pPr>
          </w:p>
        </w:tc>
        <w:tc>
          <w:tcPr>
            <w:tcW w:w="3642" w:type="dxa"/>
          </w:tcPr>
          <w:p w14:paraId="4544D35B" w14:textId="77777777" w:rsidR="00A5506B" w:rsidRPr="00AA2237" w:rsidRDefault="00A5506B" w:rsidP="00394736">
            <w:pPr>
              <w:jc w:val="both"/>
            </w:pPr>
          </w:p>
        </w:tc>
      </w:tr>
    </w:tbl>
    <w:p w14:paraId="4544D35F" w14:textId="34F91937" w:rsidR="00173277" w:rsidRPr="009E368E" w:rsidRDefault="00173277" w:rsidP="009E368E">
      <w:pPr>
        <w:ind w:left="8496"/>
        <w:rPr>
          <w:b/>
        </w:rPr>
      </w:pPr>
      <w:r w:rsidRPr="00173277">
        <w:lastRenderedPageBreak/>
        <w:t>Lisa 1</w:t>
      </w:r>
    </w:p>
    <w:p w14:paraId="4544D360" w14:textId="77777777" w:rsidR="00173277" w:rsidRDefault="00173277" w:rsidP="006E14ED">
      <w:pPr>
        <w:jc w:val="center"/>
        <w:rPr>
          <w:b/>
        </w:rPr>
      </w:pPr>
    </w:p>
    <w:p w14:paraId="4544D361" w14:textId="77777777" w:rsidR="00E46B92" w:rsidRDefault="00E46B92" w:rsidP="00AE0CB7">
      <w:pPr>
        <w:jc w:val="center"/>
        <w:rPr>
          <w:b/>
        </w:rPr>
      </w:pPr>
      <w:r>
        <w:rPr>
          <w:b/>
        </w:rPr>
        <w:t>JAHIPIIRKONNA KAART</w:t>
      </w:r>
    </w:p>
    <w:p w14:paraId="4544D362" w14:textId="77777777" w:rsidR="000B0A23" w:rsidRPr="00FE2967" w:rsidRDefault="000B0A23" w:rsidP="00AE0CB7">
      <w:pPr>
        <w:jc w:val="center"/>
        <w:rPr>
          <w:b/>
        </w:rPr>
      </w:pPr>
    </w:p>
    <w:p w14:paraId="4544D363" w14:textId="77777777" w:rsidR="00E46B92" w:rsidRDefault="000B0A23" w:rsidP="002954BC">
      <w:r>
        <w:t>Lisatud digikonteinerisse eraldi failina</w:t>
      </w:r>
    </w:p>
    <w:p w14:paraId="4544D364" w14:textId="77777777" w:rsidR="005D7941" w:rsidRDefault="005D7941" w:rsidP="006E14ED">
      <w:pPr>
        <w:jc w:val="right"/>
      </w:pPr>
    </w:p>
    <w:p w14:paraId="4544D365" w14:textId="77777777" w:rsidR="005D7941" w:rsidRDefault="005D7941" w:rsidP="006E14ED">
      <w:pPr>
        <w:jc w:val="right"/>
      </w:pPr>
    </w:p>
    <w:p w14:paraId="4544D366" w14:textId="77777777" w:rsidR="005D7941" w:rsidRDefault="005D7941" w:rsidP="006E14ED">
      <w:pPr>
        <w:jc w:val="right"/>
      </w:pPr>
    </w:p>
    <w:p w14:paraId="4544D367" w14:textId="77777777" w:rsidR="005D7941" w:rsidRDefault="005D7941" w:rsidP="006E14ED">
      <w:pPr>
        <w:jc w:val="right"/>
      </w:pPr>
    </w:p>
    <w:p w14:paraId="4544D368" w14:textId="77777777" w:rsidR="005D7941" w:rsidRDefault="005D7941" w:rsidP="006E14ED">
      <w:pPr>
        <w:jc w:val="right"/>
      </w:pPr>
    </w:p>
    <w:p w14:paraId="4544D369" w14:textId="77777777" w:rsidR="005D7941" w:rsidRDefault="005D7941" w:rsidP="006E14ED">
      <w:pPr>
        <w:jc w:val="right"/>
      </w:pPr>
    </w:p>
    <w:p w14:paraId="4544D36A" w14:textId="77777777" w:rsidR="005D7941" w:rsidRDefault="005D7941" w:rsidP="006E14ED">
      <w:pPr>
        <w:jc w:val="right"/>
      </w:pPr>
    </w:p>
    <w:p w14:paraId="4544D36B" w14:textId="77777777" w:rsidR="005D7941" w:rsidRDefault="005D7941" w:rsidP="006E14ED">
      <w:pPr>
        <w:jc w:val="right"/>
      </w:pPr>
    </w:p>
    <w:p w14:paraId="4544D36C" w14:textId="77777777" w:rsidR="005D7941" w:rsidRDefault="005D7941" w:rsidP="006E14ED">
      <w:pPr>
        <w:jc w:val="right"/>
      </w:pPr>
    </w:p>
    <w:p w14:paraId="4544D36D" w14:textId="77777777" w:rsidR="005D7941" w:rsidRDefault="005D7941" w:rsidP="006E14ED">
      <w:pPr>
        <w:jc w:val="right"/>
      </w:pPr>
    </w:p>
    <w:p w14:paraId="4544D36E" w14:textId="77777777" w:rsidR="005D7941" w:rsidRDefault="005D7941" w:rsidP="006E14ED">
      <w:pPr>
        <w:jc w:val="right"/>
      </w:pPr>
    </w:p>
    <w:p w14:paraId="4544D36F" w14:textId="77777777" w:rsidR="005D7941" w:rsidRDefault="005D7941" w:rsidP="006E14ED">
      <w:pPr>
        <w:jc w:val="right"/>
      </w:pPr>
    </w:p>
    <w:p w14:paraId="4544D370" w14:textId="77777777" w:rsidR="005D7941" w:rsidRDefault="005D7941" w:rsidP="006E14ED">
      <w:pPr>
        <w:jc w:val="right"/>
      </w:pPr>
    </w:p>
    <w:p w14:paraId="4544D371" w14:textId="77777777" w:rsidR="005D7941" w:rsidRDefault="005D7941" w:rsidP="006E14ED">
      <w:pPr>
        <w:jc w:val="right"/>
      </w:pPr>
    </w:p>
    <w:p w14:paraId="4544D372" w14:textId="77777777" w:rsidR="005D7941" w:rsidRDefault="005D7941" w:rsidP="006E14ED">
      <w:pPr>
        <w:jc w:val="right"/>
      </w:pPr>
    </w:p>
    <w:p w14:paraId="4544D373" w14:textId="77777777" w:rsidR="005D7941" w:rsidRDefault="005D7941" w:rsidP="006E14ED">
      <w:pPr>
        <w:jc w:val="right"/>
      </w:pPr>
    </w:p>
    <w:p w14:paraId="4544D374" w14:textId="77777777" w:rsidR="005D7941" w:rsidRDefault="005D7941" w:rsidP="006E14ED">
      <w:pPr>
        <w:jc w:val="right"/>
      </w:pPr>
    </w:p>
    <w:p w14:paraId="4544D375" w14:textId="77777777" w:rsidR="005D7941" w:rsidRDefault="005D7941" w:rsidP="006E14ED">
      <w:pPr>
        <w:jc w:val="right"/>
      </w:pPr>
    </w:p>
    <w:p w14:paraId="4544D376" w14:textId="77777777" w:rsidR="005D7941" w:rsidRDefault="005D7941" w:rsidP="006E14ED">
      <w:pPr>
        <w:jc w:val="right"/>
      </w:pPr>
    </w:p>
    <w:p w14:paraId="4544D377" w14:textId="77777777" w:rsidR="005D7941" w:rsidRDefault="005D7941" w:rsidP="006E14ED">
      <w:pPr>
        <w:jc w:val="right"/>
      </w:pPr>
    </w:p>
    <w:p w14:paraId="4544D378" w14:textId="77777777" w:rsidR="005D7941" w:rsidRDefault="005D7941" w:rsidP="006E14ED">
      <w:pPr>
        <w:jc w:val="right"/>
      </w:pPr>
    </w:p>
    <w:p w14:paraId="4544D379" w14:textId="77777777" w:rsidR="005D7941" w:rsidRDefault="005D7941" w:rsidP="006E14ED">
      <w:pPr>
        <w:jc w:val="right"/>
      </w:pPr>
    </w:p>
    <w:p w14:paraId="4544D37A" w14:textId="77777777" w:rsidR="005D7941" w:rsidRDefault="005D7941" w:rsidP="006E14ED">
      <w:pPr>
        <w:jc w:val="right"/>
      </w:pPr>
    </w:p>
    <w:p w14:paraId="4544D37B" w14:textId="77777777" w:rsidR="005D7941" w:rsidRDefault="005D7941" w:rsidP="006E14ED">
      <w:pPr>
        <w:jc w:val="right"/>
      </w:pPr>
    </w:p>
    <w:p w14:paraId="4544D37C" w14:textId="77777777" w:rsidR="005D7941" w:rsidRDefault="005D7941" w:rsidP="006E14ED">
      <w:pPr>
        <w:jc w:val="right"/>
      </w:pPr>
    </w:p>
    <w:p w14:paraId="4544D37D" w14:textId="77777777" w:rsidR="005D7941" w:rsidRDefault="005D7941" w:rsidP="006E14ED">
      <w:pPr>
        <w:jc w:val="right"/>
      </w:pPr>
    </w:p>
    <w:p w14:paraId="4544D37E" w14:textId="77777777" w:rsidR="005D7941" w:rsidRDefault="005D7941" w:rsidP="006E14ED">
      <w:pPr>
        <w:jc w:val="right"/>
      </w:pPr>
    </w:p>
    <w:p w14:paraId="4544D37F" w14:textId="77777777" w:rsidR="005D7941" w:rsidRDefault="005D7941" w:rsidP="006E14ED">
      <w:pPr>
        <w:jc w:val="right"/>
      </w:pPr>
    </w:p>
    <w:p w14:paraId="4544D380" w14:textId="77777777" w:rsidR="005D7941" w:rsidRDefault="005D7941" w:rsidP="005D7941"/>
    <w:p w14:paraId="4544D381" w14:textId="77777777" w:rsidR="005D7941" w:rsidRDefault="005D7941" w:rsidP="006E14ED">
      <w:pPr>
        <w:jc w:val="right"/>
      </w:pPr>
    </w:p>
    <w:p w14:paraId="4544D382" w14:textId="77777777" w:rsidR="005D7941" w:rsidRDefault="005D7941" w:rsidP="006E14ED">
      <w:pPr>
        <w:jc w:val="right"/>
      </w:pPr>
    </w:p>
    <w:p w14:paraId="4544D383" w14:textId="77777777" w:rsidR="005D7941" w:rsidRDefault="005D7941" w:rsidP="006E14ED">
      <w:pPr>
        <w:jc w:val="right"/>
      </w:pPr>
    </w:p>
    <w:p w14:paraId="5CBDCBEF" w14:textId="77777777" w:rsidR="00A47927" w:rsidRDefault="00A47927" w:rsidP="006E14ED">
      <w:pPr>
        <w:jc w:val="right"/>
      </w:pPr>
    </w:p>
    <w:p w14:paraId="1D436A48" w14:textId="77777777" w:rsidR="00A47927" w:rsidRDefault="00A47927">
      <w:r>
        <w:br w:type="page"/>
      </w:r>
    </w:p>
    <w:p w14:paraId="4544D38D" w14:textId="32D1F45E" w:rsidR="00E46B92" w:rsidRDefault="00E46B92" w:rsidP="006E14ED">
      <w:pPr>
        <w:jc w:val="right"/>
      </w:pPr>
      <w:r>
        <w:lastRenderedPageBreak/>
        <w:t>Lisa 2</w:t>
      </w:r>
    </w:p>
    <w:p w14:paraId="3B987917" w14:textId="6349A5D9" w:rsidR="00DA5F1B" w:rsidRDefault="00DA5F1B" w:rsidP="006E14ED">
      <w:pPr>
        <w:jc w:val="right"/>
      </w:pPr>
    </w:p>
    <w:p w14:paraId="1B6C56F1" w14:textId="1007F7BF" w:rsidR="00DA5F1B" w:rsidRDefault="00DA5F1B" w:rsidP="006E14ED">
      <w:pPr>
        <w:jc w:val="right"/>
      </w:pPr>
    </w:p>
    <w:p w14:paraId="6C3F8FF9" w14:textId="77777777" w:rsidR="00DA5F1B" w:rsidRPr="00FE2967" w:rsidRDefault="00DA5F1B" w:rsidP="00DA5F1B">
      <w:pPr>
        <w:jc w:val="center"/>
        <w:rPr>
          <w:b/>
        </w:rPr>
      </w:pPr>
      <w:r>
        <w:rPr>
          <w:b/>
        </w:rPr>
        <w:t>JAHIALA PIIRIKIRJELDUS</w:t>
      </w:r>
    </w:p>
    <w:p w14:paraId="5D8326BC" w14:textId="77777777" w:rsidR="00DA5F1B" w:rsidRDefault="00DA5F1B" w:rsidP="00DA5F1B"/>
    <w:p w14:paraId="0B71EE11" w14:textId="67B9D806" w:rsidR="00DA5F1B" w:rsidRPr="001B04BD" w:rsidRDefault="00DA5F1B" w:rsidP="00DA5F1B">
      <w:pPr>
        <w:jc w:val="both"/>
      </w:pPr>
      <w:r w:rsidRPr="001B04BD">
        <w:rPr>
          <w:rFonts w:eastAsia="Calibri"/>
          <w:bCs/>
          <w:kern w:val="28"/>
        </w:rPr>
        <w:t xml:space="preserve">Kuressaare </w:t>
      </w:r>
      <w:r w:rsidRPr="001B04BD">
        <w:t>jahipiirkonna VIIDU jahiala üldpindala 2140 ha, sellest RMK hallatav maa 1516 ha. Jahialal paikne</w:t>
      </w:r>
      <w:r w:rsidR="00F26387">
        <w:t xml:space="preserve">b </w:t>
      </w:r>
      <w:r w:rsidR="00B43C42">
        <w:t xml:space="preserve">7 </w:t>
      </w:r>
      <w:r w:rsidR="00F26387">
        <w:t>jahindusrajatist, nendest 2</w:t>
      </w:r>
      <w:r w:rsidRPr="001B04BD">
        <w:t xml:space="preserve"> jahito</w:t>
      </w:r>
      <w:r w:rsidR="00F26387">
        <w:t xml:space="preserve">rni, </w:t>
      </w:r>
      <w:r w:rsidR="00B43C42">
        <w:t>3</w:t>
      </w:r>
      <w:r w:rsidR="001F1229">
        <w:t xml:space="preserve"> </w:t>
      </w:r>
      <w:r w:rsidR="00F26387">
        <w:t>soolakut ja 2</w:t>
      </w:r>
      <w:r>
        <w:t xml:space="preserve"> söödakohta</w:t>
      </w:r>
      <w:r w:rsidRPr="001B04B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2"/>
        <w:gridCol w:w="1842"/>
        <w:gridCol w:w="1843"/>
        <w:gridCol w:w="2124"/>
      </w:tblGrid>
      <w:tr w:rsidR="00DA5F1B" w14:paraId="3A8AC4FA" w14:textId="77777777" w:rsidTr="00F26387">
        <w:trPr>
          <w:trHeight w:val="428"/>
        </w:trPr>
        <w:tc>
          <w:tcPr>
            <w:tcW w:w="1842" w:type="dxa"/>
          </w:tcPr>
          <w:p w14:paraId="2CC6A7A4" w14:textId="77777777" w:rsidR="00DA5F1B" w:rsidRDefault="00DA5F1B" w:rsidP="00DA5F1B">
            <w:r>
              <w:t>Tähistus</w:t>
            </w:r>
          </w:p>
        </w:tc>
        <w:tc>
          <w:tcPr>
            <w:tcW w:w="1842" w:type="dxa"/>
          </w:tcPr>
          <w:p w14:paraId="5C1A1186" w14:textId="77777777" w:rsidR="00DA5F1B" w:rsidRDefault="00DA5F1B" w:rsidP="00DA5F1B">
            <w:r>
              <w:t>Koordinaat X</w:t>
            </w:r>
          </w:p>
        </w:tc>
        <w:tc>
          <w:tcPr>
            <w:tcW w:w="1842" w:type="dxa"/>
          </w:tcPr>
          <w:p w14:paraId="6F1F1E70" w14:textId="77777777" w:rsidR="00DA5F1B" w:rsidRDefault="00DA5F1B" w:rsidP="00DA5F1B">
            <w:r>
              <w:t>Koordinaat Y</w:t>
            </w:r>
          </w:p>
        </w:tc>
        <w:tc>
          <w:tcPr>
            <w:tcW w:w="1843" w:type="dxa"/>
          </w:tcPr>
          <w:p w14:paraId="17DFA9F3" w14:textId="77777777" w:rsidR="00DA5F1B" w:rsidRDefault="00DA5F1B" w:rsidP="00DA5F1B">
            <w:r>
              <w:t>Kvartal, eraldus</w:t>
            </w:r>
          </w:p>
        </w:tc>
        <w:tc>
          <w:tcPr>
            <w:tcW w:w="2124" w:type="dxa"/>
          </w:tcPr>
          <w:p w14:paraId="7A877B1B" w14:textId="77777777" w:rsidR="00DA5F1B" w:rsidRDefault="00DA5F1B" w:rsidP="00DA5F1B">
            <w:r>
              <w:t>Märkused</w:t>
            </w:r>
          </w:p>
        </w:tc>
      </w:tr>
      <w:tr w:rsidR="00DA5F1B" w14:paraId="2041307D" w14:textId="77777777" w:rsidTr="00F26387">
        <w:tc>
          <w:tcPr>
            <w:tcW w:w="1842" w:type="dxa"/>
          </w:tcPr>
          <w:p w14:paraId="78B3828F" w14:textId="77777777" w:rsidR="00DA5F1B" w:rsidRDefault="00DA5F1B" w:rsidP="00DA5F1B">
            <w:r>
              <w:t>Jahitorn</w:t>
            </w:r>
          </w:p>
        </w:tc>
        <w:tc>
          <w:tcPr>
            <w:tcW w:w="1842" w:type="dxa"/>
          </w:tcPr>
          <w:p w14:paraId="19A49CB1" w14:textId="77777777" w:rsidR="00DA5F1B" w:rsidRDefault="00DA5F1B" w:rsidP="00DA5F1B">
            <w:r>
              <w:t>389528</w:t>
            </w:r>
          </w:p>
        </w:tc>
        <w:tc>
          <w:tcPr>
            <w:tcW w:w="1842" w:type="dxa"/>
          </w:tcPr>
          <w:p w14:paraId="5B1BE5C6" w14:textId="77777777" w:rsidR="00DA5F1B" w:rsidRDefault="00DA5F1B" w:rsidP="00DA5F1B">
            <w:r>
              <w:t>6457729</w:t>
            </w:r>
          </w:p>
        </w:tc>
        <w:tc>
          <w:tcPr>
            <w:tcW w:w="1843" w:type="dxa"/>
          </w:tcPr>
          <w:p w14:paraId="584AD4F7" w14:textId="77777777" w:rsidR="00DA5F1B" w:rsidRPr="00F26387" w:rsidRDefault="00DA5F1B" w:rsidP="00DA5F1B">
            <w:r w:rsidRPr="00F26387">
              <w:t>KH351-3</w:t>
            </w:r>
          </w:p>
        </w:tc>
        <w:tc>
          <w:tcPr>
            <w:tcW w:w="2124" w:type="dxa"/>
          </w:tcPr>
          <w:p w14:paraId="49D8E11F" w14:textId="631F1350" w:rsidR="00DA5F1B" w:rsidRDefault="00DA5F1B" w:rsidP="00DA5F1B">
            <w:r>
              <w:t>44001:004:0280</w:t>
            </w:r>
          </w:p>
        </w:tc>
      </w:tr>
      <w:tr w:rsidR="00DA5F1B" w14:paraId="0EDC4FD9" w14:textId="77777777" w:rsidTr="00F26387">
        <w:tc>
          <w:tcPr>
            <w:tcW w:w="1842" w:type="dxa"/>
            <w:tcBorders>
              <w:top w:val="single" w:sz="4" w:space="0" w:color="auto"/>
              <w:left w:val="single" w:sz="4" w:space="0" w:color="auto"/>
              <w:bottom w:val="single" w:sz="4" w:space="0" w:color="auto"/>
              <w:right w:val="single" w:sz="4" w:space="0" w:color="auto"/>
            </w:tcBorders>
          </w:tcPr>
          <w:p w14:paraId="7FF2DF04" w14:textId="77777777" w:rsidR="00DA5F1B" w:rsidRDefault="00DA5F1B" w:rsidP="00DA5F1B">
            <w:r>
              <w:t>Soolak</w:t>
            </w:r>
          </w:p>
        </w:tc>
        <w:tc>
          <w:tcPr>
            <w:tcW w:w="1842" w:type="dxa"/>
            <w:tcBorders>
              <w:top w:val="single" w:sz="4" w:space="0" w:color="auto"/>
              <w:left w:val="single" w:sz="4" w:space="0" w:color="auto"/>
              <w:bottom w:val="single" w:sz="4" w:space="0" w:color="auto"/>
              <w:right w:val="single" w:sz="4" w:space="0" w:color="auto"/>
            </w:tcBorders>
          </w:tcPr>
          <w:p w14:paraId="23629D2F" w14:textId="77777777" w:rsidR="00DA5F1B" w:rsidRDefault="00DA5F1B" w:rsidP="00DA5F1B">
            <w:r>
              <w:t>389484</w:t>
            </w:r>
          </w:p>
        </w:tc>
        <w:tc>
          <w:tcPr>
            <w:tcW w:w="1842" w:type="dxa"/>
            <w:tcBorders>
              <w:top w:val="single" w:sz="4" w:space="0" w:color="auto"/>
              <w:left w:val="single" w:sz="4" w:space="0" w:color="auto"/>
              <w:bottom w:val="single" w:sz="4" w:space="0" w:color="auto"/>
              <w:right w:val="single" w:sz="4" w:space="0" w:color="auto"/>
            </w:tcBorders>
          </w:tcPr>
          <w:p w14:paraId="1934C9F3" w14:textId="77777777" w:rsidR="00DA5F1B" w:rsidRDefault="00DA5F1B" w:rsidP="00DA5F1B">
            <w:r>
              <w:t>6457722</w:t>
            </w:r>
          </w:p>
        </w:tc>
        <w:tc>
          <w:tcPr>
            <w:tcW w:w="1843" w:type="dxa"/>
            <w:tcBorders>
              <w:top w:val="single" w:sz="4" w:space="0" w:color="auto"/>
              <w:left w:val="single" w:sz="4" w:space="0" w:color="auto"/>
              <w:bottom w:val="single" w:sz="4" w:space="0" w:color="auto"/>
              <w:right w:val="single" w:sz="4" w:space="0" w:color="auto"/>
            </w:tcBorders>
          </w:tcPr>
          <w:p w14:paraId="193439C2" w14:textId="77777777" w:rsidR="00DA5F1B" w:rsidRPr="00F26387" w:rsidRDefault="00DA5F1B" w:rsidP="00DA5F1B">
            <w:r w:rsidRPr="00F26387">
              <w:t>KH351-3</w:t>
            </w:r>
          </w:p>
        </w:tc>
        <w:tc>
          <w:tcPr>
            <w:tcW w:w="2124" w:type="dxa"/>
            <w:tcBorders>
              <w:top w:val="single" w:sz="4" w:space="0" w:color="auto"/>
              <w:left w:val="single" w:sz="4" w:space="0" w:color="auto"/>
              <w:bottom w:val="single" w:sz="4" w:space="0" w:color="auto"/>
              <w:right w:val="single" w:sz="4" w:space="0" w:color="auto"/>
            </w:tcBorders>
          </w:tcPr>
          <w:p w14:paraId="03989016" w14:textId="21CC2075" w:rsidR="00DA5F1B" w:rsidRDefault="00DA5F1B" w:rsidP="00DA5F1B">
            <w:r>
              <w:t>44001:004:0280</w:t>
            </w:r>
          </w:p>
        </w:tc>
      </w:tr>
      <w:tr w:rsidR="00DA5F1B" w14:paraId="57A0E3DA" w14:textId="77777777" w:rsidTr="00F26387">
        <w:tc>
          <w:tcPr>
            <w:tcW w:w="1842" w:type="dxa"/>
            <w:tcBorders>
              <w:top w:val="single" w:sz="4" w:space="0" w:color="auto"/>
              <w:left w:val="single" w:sz="4" w:space="0" w:color="auto"/>
              <w:bottom w:val="single" w:sz="4" w:space="0" w:color="auto"/>
              <w:right w:val="single" w:sz="4" w:space="0" w:color="auto"/>
            </w:tcBorders>
          </w:tcPr>
          <w:p w14:paraId="6B6CB4D4" w14:textId="77777777" w:rsidR="00DA5F1B" w:rsidRDefault="00DA5F1B" w:rsidP="00DA5F1B">
            <w:r>
              <w:t>Soolak</w:t>
            </w:r>
          </w:p>
        </w:tc>
        <w:tc>
          <w:tcPr>
            <w:tcW w:w="1842" w:type="dxa"/>
            <w:tcBorders>
              <w:top w:val="single" w:sz="4" w:space="0" w:color="auto"/>
              <w:left w:val="single" w:sz="4" w:space="0" w:color="auto"/>
              <w:bottom w:val="single" w:sz="4" w:space="0" w:color="auto"/>
              <w:right w:val="single" w:sz="4" w:space="0" w:color="auto"/>
            </w:tcBorders>
          </w:tcPr>
          <w:p w14:paraId="44620D58" w14:textId="77777777" w:rsidR="00DA5F1B" w:rsidRDefault="00DA5F1B" w:rsidP="00DA5F1B">
            <w:r>
              <w:t>392162</w:t>
            </w:r>
          </w:p>
        </w:tc>
        <w:tc>
          <w:tcPr>
            <w:tcW w:w="1842" w:type="dxa"/>
            <w:tcBorders>
              <w:top w:val="single" w:sz="4" w:space="0" w:color="auto"/>
              <w:left w:val="single" w:sz="4" w:space="0" w:color="auto"/>
              <w:bottom w:val="single" w:sz="4" w:space="0" w:color="auto"/>
              <w:right w:val="single" w:sz="4" w:space="0" w:color="auto"/>
            </w:tcBorders>
          </w:tcPr>
          <w:p w14:paraId="00A6CB34" w14:textId="77777777" w:rsidR="00DA5F1B" w:rsidRDefault="00DA5F1B" w:rsidP="00DA5F1B">
            <w:r>
              <w:t>6457977</w:t>
            </w:r>
          </w:p>
        </w:tc>
        <w:tc>
          <w:tcPr>
            <w:tcW w:w="1843" w:type="dxa"/>
            <w:tcBorders>
              <w:top w:val="single" w:sz="4" w:space="0" w:color="auto"/>
              <w:left w:val="single" w:sz="4" w:space="0" w:color="auto"/>
              <w:bottom w:val="single" w:sz="4" w:space="0" w:color="auto"/>
              <w:right w:val="single" w:sz="4" w:space="0" w:color="auto"/>
            </w:tcBorders>
          </w:tcPr>
          <w:p w14:paraId="19CE4264" w14:textId="77777777" w:rsidR="00DA5F1B" w:rsidRPr="00F26387" w:rsidRDefault="00DA5F1B" w:rsidP="00DA5F1B">
            <w:r w:rsidRPr="00F26387">
              <w:t>KH355-8</w:t>
            </w:r>
          </w:p>
        </w:tc>
        <w:tc>
          <w:tcPr>
            <w:tcW w:w="2124" w:type="dxa"/>
            <w:tcBorders>
              <w:top w:val="single" w:sz="4" w:space="0" w:color="auto"/>
              <w:left w:val="single" w:sz="4" w:space="0" w:color="auto"/>
              <w:bottom w:val="single" w:sz="4" w:space="0" w:color="auto"/>
              <w:right w:val="single" w:sz="4" w:space="0" w:color="auto"/>
            </w:tcBorders>
          </w:tcPr>
          <w:p w14:paraId="18D5A829" w14:textId="6671A490" w:rsidR="00DA5F1B" w:rsidRDefault="00F26387" w:rsidP="00DA5F1B">
            <w:r>
              <w:t>44001:004:0280</w:t>
            </w:r>
          </w:p>
        </w:tc>
      </w:tr>
      <w:tr w:rsidR="00DA5F1B" w14:paraId="251E0086" w14:textId="77777777" w:rsidTr="00F26387">
        <w:tc>
          <w:tcPr>
            <w:tcW w:w="1842" w:type="dxa"/>
            <w:tcBorders>
              <w:top w:val="single" w:sz="4" w:space="0" w:color="auto"/>
              <w:left w:val="single" w:sz="4" w:space="0" w:color="auto"/>
              <w:bottom w:val="single" w:sz="4" w:space="0" w:color="auto"/>
              <w:right w:val="single" w:sz="4" w:space="0" w:color="auto"/>
            </w:tcBorders>
          </w:tcPr>
          <w:p w14:paraId="1959EE02" w14:textId="77777777" w:rsidR="00DA5F1B" w:rsidRDefault="00DA5F1B" w:rsidP="00DA5F1B">
            <w:r>
              <w:t>Peibutussööt</w:t>
            </w:r>
          </w:p>
        </w:tc>
        <w:tc>
          <w:tcPr>
            <w:tcW w:w="1842" w:type="dxa"/>
            <w:tcBorders>
              <w:top w:val="single" w:sz="4" w:space="0" w:color="auto"/>
              <w:left w:val="single" w:sz="4" w:space="0" w:color="auto"/>
              <w:bottom w:val="single" w:sz="4" w:space="0" w:color="auto"/>
              <w:right w:val="single" w:sz="4" w:space="0" w:color="auto"/>
            </w:tcBorders>
          </w:tcPr>
          <w:p w14:paraId="2A0C7A53" w14:textId="77777777" w:rsidR="00DA5F1B" w:rsidRDefault="00DA5F1B" w:rsidP="00DA5F1B">
            <w:r>
              <w:t>389505</w:t>
            </w:r>
          </w:p>
        </w:tc>
        <w:tc>
          <w:tcPr>
            <w:tcW w:w="1842" w:type="dxa"/>
            <w:tcBorders>
              <w:top w:val="single" w:sz="4" w:space="0" w:color="auto"/>
              <w:left w:val="single" w:sz="4" w:space="0" w:color="auto"/>
              <w:bottom w:val="single" w:sz="4" w:space="0" w:color="auto"/>
              <w:right w:val="single" w:sz="4" w:space="0" w:color="auto"/>
            </w:tcBorders>
          </w:tcPr>
          <w:p w14:paraId="3BBD9373" w14:textId="77777777" w:rsidR="00DA5F1B" w:rsidRDefault="00DA5F1B" w:rsidP="00DA5F1B">
            <w:r>
              <w:t>6457713</w:t>
            </w:r>
          </w:p>
        </w:tc>
        <w:tc>
          <w:tcPr>
            <w:tcW w:w="1843" w:type="dxa"/>
            <w:tcBorders>
              <w:top w:val="single" w:sz="4" w:space="0" w:color="auto"/>
              <w:left w:val="single" w:sz="4" w:space="0" w:color="auto"/>
              <w:bottom w:val="single" w:sz="4" w:space="0" w:color="auto"/>
              <w:right w:val="single" w:sz="4" w:space="0" w:color="auto"/>
            </w:tcBorders>
          </w:tcPr>
          <w:p w14:paraId="72CE7FB0" w14:textId="77777777" w:rsidR="00DA5F1B" w:rsidRPr="00F26387" w:rsidRDefault="00DA5F1B" w:rsidP="00DA5F1B">
            <w:r w:rsidRPr="00F26387">
              <w:t>KH351-3</w:t>
            </w:r>
          </w:p>
        </w:tc>
        <w:tc>
          <w:tcPr>
            <w:tcW w:w="2124" w:type="dxa"/>
            <w:tcBorders>
              <w:top w:val="single" w:sz="4" w:space="0" w:color="auto"/>
              <w:left w:val="single" w:sz="4" w:space="0" w:color="auto"/>
              <w:bottom w:val="single" w:sz="4" w:space="0" w:color="auto"/>
              <w:right w:val="single" w:sz="4" w:space="0" w:color="auto"/>
            </w:tcBorders>
          </w:tcPr>
          <w:p w14:paraId="770565C4" w14:textId="618E37E4" w:rsidR="00DA5F1B" w:rsidRDefault="00DA5F1B" w:rsidP="00DA5F1B">
            <w:r>
              <w:t>44001:004:0280</w:t>
            </w:r>
          </w:p>
        </w:tc>
      </w:tr>
    </w:tbl>
    <w:p w14:paraId="79698CA3" w14:textId="77777777" w:rsidR="00AB1093" w:rsidRDefault="00AB1093" w:rsidP="00DA5F1B">
      <w:pPr>
        <w:jc w:val="both"/>
        <w:rPr>
          <w:b/>
        </w:rPr>
      </w:pPr>
    </w:p>
    <w:p w14:paraId="61B22B5A" w14:textId="4399AC08" w:rsidR="00DA5F1B" w:rsidRDefault="00DA5F1B" w:rsidP="00DA5F1B">
      <w:pPr>
        <w:jc w:val="both"/>
        <w:rPr>
          <w:b/>
        </w:rPr>
      </w:pPr>
      <w:r>
        <w:rPr>
          <w:b/>
        </w:rPr>
        <w:t>Piirikirjeldus:</w:t>
      </w:r>
    </w:p>
    <w:p w14:paraId="0B361382" w14:textId="77777777" w:rsidR="00DA5F1B" w:rsidRPr="00323AC5" w:rsidRDefault="00DA5F1B" w:rsidP="00AB1093">
      <w:pPr>
        <w:jc w:val="both"/>
      </w:pPr>
      <w:r>
        <w:rPr>
          <w:rFonts w:ascii="Times-Roman" w:hAnsi="Times-Roman" w:cs="Times-Roman"/>
        </w:rPr>
        <w:t xml:space="preserve">Jahiala piir algab </w:t>
      </w:r>
      <w:proofErr w:type="spellStart"/>
      <w:r>
        <w:rPr>
          <w:rFonts w:ascii="Times-Roman" w:hAnsi="Times-Roman" w:cs="Times-Roman"/>
        </w:rPr>
        <w:t>Kogula</w:t>
      </w:r>
      <w:proofErr w:type="spellEnd"/>
      <w:r>
        <w:rPr>
          <w:rFonts w:ascii="Times-Roman" w:hAnsi="Times-Roman" w:cs="Times-Roman"/>
        </w:rPr>
        <w:t>-Lümanda maantee ja Lümanda-</w:t>
      </w:r>
      <w:proofErr w:type="spellStart"/>
      <w:r>
        <w:rPr>
          <w:rFonts w:ascii="Times-Roman" w:hAnsi="Times-Roman" w:cs="Times-Roman"/>
        </w:rPr>
        <w:t>Tehumardi</w:t>
      </w:r>
      <w:proofErr w:type="spellEnd"/>
      <w:r>
        <w:rPr>
          <w:rFonts w:ascii="Times-Roman" w:hAnsi="Times-Roman" w:cs="Times-Roman"/>
        </w:rPr>
        <w:t xml:space="preserve"> maantee ristumiskohast</w:t>
      </w:r>
    </w:p>
    <w:p w14:paraId="06EDD6B8" w14:textId="16891EEA" w:rsidR="00DA5F1B" w:rsidRDefault="00DA5F1B" w:rsidP="00AB1093">
      <w:pPr>
        <w:autoSpaceDE w:val="0"/>
        <w:autoSpaceDN w:val="0"/>
        <w:adjustRightInd w:val="0"/>
        <w:jc w:val="both"/>
        <w:rPr>
          <w:rFonts w:ascii="Times-Roman" w:hAnsi="Times-Roman" w:cs="Times-Roman"/>
        </w:rPr>
      </w:pPr>
      <w:r>
        <w:rPr>
          <w:rFonts w:ascii="Times-Roman" w:hAnsi="Times-Roman" w:cs="Times-Roman"/>
        </w:rPr>
        <w:t>(</w:t>
      </w:r>
      <w:proofErr w:type="spellStart"/>
      <w:r>
        <w:rPr>
          <w:rFonts w:ascii="Times-Roman" w:hAnsi="Times-Roman" w:cs="Times-Roman"/>
        </w:rPr>
        <w:t>Karala</w:t>
      </w:r>
      <w:proofErr w:type="spellEnd"/>
      <w:r>
        <w:rPr>
          <w:rFonts w:ascii="Times-Roman" w:hAnsi="Times-Roman" w:cs="Times-Roman"/>
        </w:rPr>
        <w:t xml:space="preserve"> teerist), kulgedes mööda </w:t>
      </w:r>
      <w:proofErr w:type="spellStart"/>
      <w:r>
        <w:rPr>
          <w:rFonts w:ascii="Times-Roman" w:hAnsi="Times-Roman" w:cs="Times-Roman"/>
        </w:rPr>
        <w:t>Kogula</w:t>
      </w:r>
      <w:proofErr w:type="spellEnd"/>
      <w:r>
        <w:rPr>
          <w:rFonts w:ascii="Times-Roman" w:hAnsi="Times-Roman" w:cs="Times-Roman"/>
        </w:rPr>
        <w:t xml:space="preserve">-Lümanda maanteed pidi </w:t>
      </w:r>
      <w:proofErr w:type="spellStart"/>
      <w:r>
        <w:rPr>
          <w:rFonts w:ascii="Times-Roman" w:hAnsi="Times-Roman" w:cs="Times-Roman"/>
        </w:rPr>
        <w:t>Käesla</w:t>
      </w:r>
      <w:proofErr w:type="spellEnd"/>
      <w:r>
        <w:rPr>
          <w:rFonts w:ascii="Times-Roman" w:hAnsi="Times-Roman" w:cs="Times-Roman"/>
        </w:rPr>
        <w:t xml:space="preserve"> küla endise</w:t>
      </w:r>
      <w:r w:rsidR="00440ECA">
        <w:rPr>
          <w:rFonts w:ascii="Times-Roman" w:hAnsi="Times-Roman" w:cs="Times-Roman"/>
        </w:rPr>
        <w:t xml:space="preserve"> </w:t>
      </w:r>
      <w:r>
        <w:rPr>
          <w:rFonts w:ascii="Times-Roman" w:hAnsi="Times-Roman" w:cs="Times-Roman"/>
        </w:rPr>
        <w:t xml:space="preserve">külateeni, jätkudes mööda </w:t>
      </w:r>
      <w:proofErr w:type="spellStart"/>
      <w:r>
        <w:rPr>
          <w:rFonts w:ascii="Times-Roman" w:hAnsi="Times-Roman" w:cs="Times-Roman"/>
        </w:rPr>
        <w:t>Käesla</w:t>
      </w:r>
      <w:proofErr w:type="spellEnd"/>
      <w:r>
        <w:rPr>
          <w:rFonts w:ascii="Times-Roman" w:hAnsi="Times-Roman" w:cs="Times-Roman"/>
        </w:rPr>
        <w:t xml:space="preserve"> küla endist külateed </w:t>
      </w:r>
      <w:proofErr w:type="spellStart"/>
      <w:r>
        <w:rPr>
          <w:rFonts w:ascii="Times-Roman" w:hAnsi="Times-Roman" w:cs="Times-Roman"/>
        </w:rPr>
        <w:t>Tepu</w:t>
      </w:r>
      <w:proofErr w:type="spellEnd"/>
      <w:r>
        <w:rPr>
          <w:rFonts w:ascii="Times-Roman" w:hAnsi="Times-Roman" w:cs="Times-Roman"/>
        </w:rPr>
        <w:t xml:space="preserve"> teeni ning mööda </w:t>
      </w:r>
      <w:proofErr w:type="spellStart"/>
      <w:r>
        <w:rPr>
          <w:rFonts w:ascii="Times-Roman" w:hAnsi="Times-Roman" w:cs="Times-Roman"/>
        </w:rPr>
        <w:t>Tepu</w:t>
      </w:r>
      <w:proofErr w:type="spellEnd"/>
      <w:r>
        <w:rPr>
          <w:rFonts w:ascii="Times-Roman" w:hAnsi="Times-Roman" w:cs="Times-Roman"/>
        </w:rPr>
        <w:t xml:space="preserve"> teed </w:t>
      </w:r>
      <w:proofErr w:type="spellStart"/>
      <w:r>
        <w:rPr>
          <w:rFonts w:ascii="Times-Roman" w:hAnsi="Times-Roman" w:cs="Times-Roman"/>
        </w:rPr>
        <w:t>Tepu</w:t>
      </w:r>
      <w:proofErr w:type="spellEnd"/>
      <w:r w:rsidR="00440ECA">
        <w:rPr>
          <w:rFonts w:ascii="Times-Roman" w:hAnsi="Times-Roman" w:cs="Times-Roman"/>
        </w:rPr>
        <w:t xml:space="preserve"> </w:t>
      </w:r>
      <w:r>
        <w:rPr>
          <w:rFonts w:ascii="Times-Roman" w:hAnsi="Times-Roman" w:cs="Times-Roman"/>
        </w:rPr>
        <w:t xml:space="preserve">põldudeni; edasi mööda </w:t>
      </w:r>
      <w:proofErr w:type="spellStart"/>
      <w:r>
        <w:rPr>
          <w:rFonts w:ascii="Times-Roman" w:hAnsi="Times-Roman" w:cs="Times-Roman"/>
        </w:rPr>
        <w:t>Tepu</w:t>
      </w:r>
      <w:proofErr w:type="spellEnd"/>
      <w:r>
        <w:rPr>
          <w:rFonts w:ascii="Times-Roman" w:hAnsi="Times-Roman" w:cs="Times-Roman"/>
        </w:rPr>
        <w:t xml:space="preserve"> põldude ida- ja lõunapiiri </w:t>
      </w:r>
      <w:proofErr w:type="spellStart"/>
      <w:r>
        <w:rPr>
          <w:rFonts w:ascii="Times-Roman" w:hAnsi="Times-Roman" w:cs="Times-Roman"/>
        </w:rPr>
        <w:t>Läätsa</w:t>
      </w:r>
      <w:proofErr w:type="spellEnd"/>
      <w:r>
        <w:rPr>
          <w:rFonts w:ascii="Times-Roman" w:hAnsi="Times-Roman" w:cs="Times-Roman"/>
        </w:rPr>
        <w:t xml:space="preserve"> kinnistu (37301:004:0275)</w:t>
      </w:r>
      <w:r w:rsidR="00440ECA">
        <w:rPr>
          <w:rFonts w:ascii="Times-Roman" w:hAnsi="Times-Roman" w:cs="Times-Roman"/>
        </w:rPr>
        <w:t xml:space="preserve"> </w:t>
      </w:r>
      <w:r>
        <w:rPr>
          <w:rFonts w:ascii="Times-Roman" w:hAnsi="Times-Roman" w:cs="Times-Roman"/>
        </w:rPr>
        <w:t xml:space="preserve">piirisihini; seejärel mööda </w:t>
      </w:r>
      <w:proofErr w:type="spellStart"/>
      <w:r>
        <w:rPr>
          <w:rFonts w:ascii="Times-Roman" w:hAnsi="Times-Roman" w:cs="Times-Roman"/>
        </w:rPr>
        <w:t>Läätsa</w:t>
      </w:r>
      <w:proofErr w:type="spellEnd"/>
      <w:r>
        <w:rPr>
          <w:rFonts w:ascii="Times-Roman" w:hAnsi="Times-Roman" w:cs="Times-Roman"/>
        </w:rPr>
        <w:t xml:space="preserve"> kinnistu läänepiiri </w:t>
      </w:r>
      <w:proofErr w:type="spellStart"/>
      <w:r>
        <w:rPr>
          <w:rFonts w:ascii="Times-Roman" w:hAnsi="Times-Roman" w:cs="Times-Roman"/>
        </w:rPr>
        <w:t>Tänaku</w:t>
      </w:r>
      <w:proofErr w:type="spellEnd"/>
      <w:r>
        <w:rPr>
          <w:rFonts w:ascii="Times-Roman" w:hAnsi="Times-Roman" w:cs="Times-Roman"/>
        </w:rPr>
        <w:t xml:space="preserve"> kinnistu ( </w:t>
      </w:r>
      <w:smartTag w:uri="urn:schemas-microsoft-com:office:smarttags" w:element="PersonName">
        <w:r>
          <w:rPr>
            <w:rFonts w:ascii="Times-Roman" w:hAnsi="Times-Roman" w:cs="Times-Roman"/>
          </w:rPr>
          <w:t>RMK</w:t>
        </w:r>
      </w:smartTag>
      <w:r>
        <w:rPr>
          <w:rFonts w:ascii="Times-Roman" w:hAnsi="Times-Roman" w:cs="Times-Roman"/>
        </w:rPr>
        <w:t xml:space="preserve"> kv KH339)</w:t>
      </w:r>
      <w:r w:rsidR="00440ECA">
        <w:rPr>
          <w:rFonts w:ascii="Times-Roman" w:hAnsi="Times-Roman" w:cs="Times-Roman"/>
        </w:rPr>
        <w:t xml:space="preserve"> </w:t>
      </w:r>
      <w:r>
        <w:rPr>
          <w:rFonts w:ascii="Times-Roman" w:hAnsi="Times-Roman" w:cs="Times-Roman"/>
        </w:rPr>
        <w:t xml:space="preserve">kirdenurgani, jätkudes mööda </w:t>
      </w:r>
      <w:proofErr w:type="spellStart"/>
      <w:r>
        <w:rPr>
          <w:rFonts w:ascii="Times-Roman" w:hAnsi="Times-Roman" w:cs="Times-Roman"/>
        </w:rPr>
        <w:t>Tänaku</w:t>
      </w:r>
      <w:proofErr w:type="spellEnd"/>
      <w:r>
        <w:rPr>
          <w:rFonts w:ascii="Times-Roman" w:hAnsi="Times-Roman" w:cs="Times-Roman"/>
        </w:rPr>
        <w:t xml:space="preserve"> ja Saare kinnistu (</w:t>
      </w:r>
      <w:smartTag w:uri="urn:schemas-microsoft-com:office:smarttags" w:element="PersonName">
        <w:r>
          <w:rPr>
            <w:rFonts w:ascii="Times-Roman" w:hAnsi="Times-Roman" w:cs="Times-Roman"/>
          </w:rPr>
          <w:t>RMK</w:t>
        </w:r>
      </w:smartTag>
      <w:r>
        <w:rPr>
          <w:rFonts w:ascii="Times-Roman" w:hAnsi="Times-Roman" w:cs="Times-Roman"/>
        </w:rPr>
        <w:t xml:space="preserve"> kv KH331) idapiiri, </w:t>
      </w:r>
      <w:proofErr w:type="spellStart"/>
      <w:r>
        <w:rPr>
          <w:rFonts w:ascii="Times-Roman" w:hAnsi="Times-Roman" w:cs="Times-Roman"/>
        </w:rPr>
        <w:t>Lutre</w:t>
      </w:r>
      <w:proofErr w:type="spellEnd"/>
      <w:r w:rsidR="00440ECA">
        <w:rPr>
          <w:rFonts w:ascii="Times-Roman" w:hAnsi="Times-Roman" w:cs="Times-Roman"/>
        </w:rPr>
        <w:t xml:space="preserve"> </w:t>
      </w:r>
      <w:r>
        <w:rPr>
          <w:rFonts w:ascii="Times-Roman" w:hAnsi="Times-Roman" w:cs="Times-Roman"/>
        </w:rPr>
        <w:t>kinnistu (</w:t>
      </w:r>
      <w:smartTag w:uri="urn:schemas-microsoft-com:office:smarttags" w:element="PersonName">
        <w:r>
          <w:rPr>
            <w:rFonts w:ascii="Times-Roman" w:hAnsi="Times-Roman" w:cs="Times-Roman"/>
          </w:rPr>
          <w:t>RMK</w:t>
        </w:r>
      </w:smartTag>
      <w:r>
        <w:rPr>
          <w:rFonts w:ascii="Times-Roman" w:hAnsi="Times-Roman" w:cs="Times-Roman"/>
        </w:rPr>
        <w:t xml:space="preserve"> kv KH431, Metsaregistris KH136) loodepiiri ning Tõnu kinnistu</w:t>
      </w:r>
      <w:r w:rsidR="008C79B9">
        <w:rPr>
          <w:rFonts w:ascii="Times-Roman" w:hAnsi="Times-Roman" w:cs="Times-Roman"/>
        </w:rPr>
        <w:t xml:space="preserve"> </w:t>
      </w:r>
      <w:r>
        <w:rPr>
          <w:rFonts w:ascii="Times-Roman" w:hAnsi="Times-Roman" w:cs="Times-Roman"/>
        </w:rPr>
        <w:t>(44001:004:0527) loode- ja lõunapiiri Antsu kinnistu (44001:004:0520) loodenurgani; sealt</w:t>
      </w:r>
      <w:r w:rsidR="008C79B9">
        <w:rPr>
          <w:rFonts w:ascii="Times-Roman" w:hAnsi="Times-Roman" w:cs="Times-Roman"/>
        </w:rPr>
        <w:t xml:space="preserve"> </w:t>
      </w:r>
      <w:r>
        <w:rPr>
          <w:rFonts w:ascii="Times-Roman" w:hAnsi="Times-Roman" w:cs="Times-Roman"/>
        </w:rPr>
        <w:t xml:space="preserve">mööda Antsu ja Kokamihkli kinnistu (44001:004:0528) läänepiiri </w:t>
      </w:r>
      <w:proofErr w:type="spellStart"/>
      <w:r>
        <w:rPr>
          <w:rFonts w:ascii="Times-Roman" w:hAnsi="Times-Roman" w:cs="Times-Roman"/>
        </w:rPr>
        <w:t>Muha</w:t>
      </w:r>
      <w:proofErr w:type="spellEnd"/>
      <w:r>
        <w:rPr>
          <w:rFonts w:ascii="Times-Roman" w:hAnsi="Times-Roman" w:cs="Times-Roman"/>
        </w:rPr>
        <w:t xml:space="preserve"> kinnistu</w:t>
      </w:r>
    </w:p>
    <w:p w14:paraId="32B32DD3" w14:textId="4583069E" w:rsidR="00DA5F1B" w:rsidRDefault="00DA5F1B" w:rsidP="00E358E3">
      <w:pPr>
        <w:autoSpaceDE w:val="0"/>
        <w:autoSpaceDN w:val="0"/>
        <w:adjustRightInd w:val="0"/>
        <w:jc w:val="both"/>
        <w:rPr>
          <w:rFonts w:ascii="Times-Roman" w:hAnsi="Times-Roman" w:cs="Times-Roman"/>
        </w:rPr>
      </w:pPr>
      <w:r>
        <w:rPr>
          <w:rFonts w:ascii="Times-Roman" w:hAnsi="Times-Roman" w:cs="Times-Roman"/>
        </w:rPr>
        <w:t xml:space="preserve">(44001:004:0431) põhjanurgani; siis mööda </w:t>
      </w:r>
      <w:proofErr w:type="spellStart"/>
      <w:r>
        <w:rPr>
          <w:rFonts w:ascii="Times-Roman" w:hAnsi="Times-Roman" w:cs="Times-Roman"/>
        </w:rPr>
        <w:t>Muha</w:t>
      </w:r>
      <w:proofErr w:type="spellEnd"/>
      <w:r>
        <w:rPr>
          <w:rFonts w:ascii="Times-Roman" w:hAnsi="Times-Roman" w:cs="Times-Roman"/>
        </w:rPr>
        <w:t xml:space="preserve"> kinnistu loode- ja edelapiiri Põhjasoo</w:t>
      </w:r>
      <w:r w:rsidR="003A4B12">
        <w:rPr>
          <w:rFonts w:ascii="Times-Roman" w:hAnsi="Times-Roman" w:cs="Times-Roman"/>
        </w:rPr>
        <w:t xml:space="preserve"> </w:t>
      </w:r>
      <w:r>
        <w:rPr>
          <w:rFonts w:ascii="Times-Roman" w:hAnsi="Times-Roman" w:cs="Times-Roman"/>
        </w:rPr>
        <w:t>–</w:t>
      </w:r>
      <w:r w:rsidR="003A4B12">
        <w:rPr>
          <w:rFonts w:ascii="Times-Roman" w:hAnsi="Times-Roman" w:cs="Times-Roman"/>
        </w:rPr>
        <w:t xml:space="preserve"> </w:t>
      </w:r>
      <w:r>
        <w:rPr>
          <w:rFonts w:ascii="Times-Roman" w:hAnsi="Times-Roman" w:cs="Times-Roman"/>
        </w:rPr>
        <w:t>Haavasoo teeni (</w:t>
      </w:r>
      <w:smartTag w:uri="urn:schemas-microsoft-com:office:smarttags" w:element="PersonName">
        <w:r>
          <w:rPr>
            <w:rFonts w:ascii="Times-Roman" w:hAnsi="Times-Roman" w:cs="Times-Roman"/>
          </w:rPr>
          <w:t>RMK</w:t>
        </w:r>
      </w:smartTag>
      <w:r>
        <w:rPr>
          <w:rFonts w:ascii="Times-Roman" w:hAnsi="Times-Roman" w:cs="Times-Roman"/>
        </w:rPr>
        <w:t xml:space="preserve"> </w:t>
      </w:r>
      <w:proofErr w:type="spellStart"/>
      <w:r>
        <w:rPr>
          <w:rFonts w:ascii="Times-Roman" w:hAnsi="Times-Roman" w:cs="Times-Roman"/>
        </w:rPr>
        <w:t>teederegistris</w:t>
      </w:r>
      <w:proofErr w:type="spellEnd"/>
      <w:r>
        <w:rPr>
          <w:rFonts w:ascii="Times-Roman" w:hAnsi="Times-Roman" w:cs="Times-Roman"/>
        </w:rPr>
        <w:t xml:space="preserve"> </w:t>
      </w:r>
      <w:proofErr w:type="spellStart"/>
      <w:r>
        <w:rPr>
          <w:rFonts w:ascii="Times-Roman" w:hAnsi="Times-Roman" w:cs="Times-Roman"/>
        </w:rPr>
        <w:t>Meelu-Söoja</w:t>
      </w:r>
      <w:proofErr w:type="spellEnd"/>
      <w:r>
        <w:rPr>
          <w:rFonts w:ascii="Times-Roman" w:hAnsi="Times-Roman" w:cs="Times-Roman"/>
        </w:rPr>
        <w:t xml:space="preserve"> tee), jätkudes mööda Põhjasoo-Haavasoo</w:t>
      </w:r>
      <w:r w:rsidR="00D77D9B">
        <w:rPr>
          <w:rFonts w:ascii="Times-Roman" w:hAnsi="Times-Roman" w:cs="Times-Roman"/>
        </w:rPr>
        <w:t xml:space="preserve"> </w:t>
      </w:r>
      <w:r>
        <w:rPr>
          <w:rFonts w:ascii="Times-Roman" w:hAnsi="Times-Roman" w:cs="Times-Roman"/>
        </w:rPr>
        <w:t>teed ristumiseni Haavasoo-Rumma (</w:t>
      </w:r>
      <w:smartTag w:uri="urn:schemas-microsoft-com:office:smarttags" w:element="PersonName">
        <w:r>
          <w:rPr>
            <w:rFonts w:ascii="Times-Roman" w:hAnsi="Times-Roman" w:cs="Times-Roman"/>
          </w:rPr>
          <w:t>RMK</w:t>
        </w:r>
      </w:smartTag>
      <w:r>
        <w:rPr>
          <w:rFonts w:ascii="Times-Roman" w:hAnsi="Times-Roman" w:cs="Times-Roman"/>
        </w:rPr>
        <w:t xml:space="preserve"> </w:t>
      </w:r>
      <w:proofErr w:type="spellStart"/>
      <w:r>
        <w:rPr>
          <w:rFonts w:ascii="Times-Roman" w:hAnsi="Times-Roman" w:cs="Times-Roman"/>
        </w:rPr>
        <w:t>teederegistris</w:t>
      </w:r>
      <w:proofErr w:type="spellEnd"/>
      <w:r>
        <w:rPr>
          <w:rFonts w:ascii="Times-Roman" w:hAnsi="Times-Roman" w:cs="Times-Roman"/>
        </w:rPr>
        <w:t xml:space="preserve"> </w:t>
      </w:r>
      <w:proofErr w:type="spellStart"/>
      <w:r>
        <w:rPr>
          <w:rFonts w:ascii="Times-Roman" w:hAnsi="Times-Roman" w:cs="Times-Roman"/>
        </w:rPr>
        <w:t>Koki</w:t>
      </w:r>
      <w:proofErr w:type="spellEnd"/>
      <w:r>
        <w:rPr>
          <w:rFonts w:ascii="Times-Roman" w:hAnsi="Times-Roman" w:cs="Times-Roman"/>
        </w:rPr>
        <w:t>-Haavasoo tee) teeni, mida</w:t>
      </w:r>
      <w:r w:rsidR="00D77D9B">
        <w:rPr>
          <w:rFonts w:ascii="Times-Roman" w:hAnsi="Times-Roman" w:cs="Times-Roman"/>
        </w:rPr>
        <w:t xml:space="preserve"> </w:t>
      </w:r>
      <w:r>
        <w:rPr>
          <w:rFonts w:ascii="Times-Roman" w:hAnsi="Times-Roman" w:cs="Times-Roman"/>
        </w:rPr>
        <w:t>mööda teed kuni ristumiseni Lümanda-</w:t>
      </w:r>
      <w:proofErr w:type="spellStart"/>
      <w:r>
        <w:rPr>
          <w:rFonts w:ascii="Times-Roman" w:hAnsi="Times-Roman" w:cs="Times-Roman"/>
        </w:rPr>
        <w:t>Tehumardi</w:t>
      </w:r>
      <w:proofErr w:type="spellEnd"/>
      <w:r>
        <w:rPr>
          <w:rFonts w:ascii="Times-Roman" w:hAnsi="Times-Roman" w:cs="Times-Roman"/>
        </w:rPr>
        <w:t xml:space="preserve"> maanteega, kust edasi Lümanda poole kuni</w:t>
      </w:r>
      <w:r w:rsidR="00D77D9B">
        <w:rPr>
          <w:rFonts w:ascii="Times-Roman" w:hAnsi="Times-Roman" w:cs="Times-Roman"/>
        </w:rPr>
        <w:t xml:space="preserve"> </w:t>
      </w:r>
      <w:proofErr w:type="spellStart"/>
      <w:r>
        <w:rPr>
          <w:rFonts w:ascii="Times-Roman" w:hAnsi="Times-Roman" w:cs="Times-Roman"/>
        </w:rPr>
        <w:t>Karala</w:t>
      </w:r>
      <w:proofErr w:type="spellEnd"/>
      <w:r>
        <w:rPr>
          <w:rFonts w:ascii="Times-Roman" w:hAnsi="Times-Roman" w:cs="Times-Roman"/>
        </w:rPr>
        <w:t xml:space="preserve"> teeristini.</w:t>
      </w:r>
    </w:p>
    <w:p w14:paraId="728A5878" w14:textId="3C3C7929" w:rsidR="00684A50" w:rsidRDefault="00684A50" w:rsidP="003B319D">
      <w:pPr>
        <w:jc w:val="both"/>
      </w:pPr>
    </w:p>
    <w:p w14:paraId="7700EF4F" w14:textId="32ECB742" w:rsidR="00684A50" w:rsidRDefault="00684A50" w:rsidP="00DA5F1B">
      <w:pPr>
        <w:jc w:val="both"/>
      </w:pPr>
    </w:p>
    <w:p w14:paraId="3E3F3BAA" w14:textId="30AF7619" w:rsidR="00684A50" w:rsidRDefault="00684A50" w:rsidP="00DA5F1B">
      <w:pPr>
        <w:jc w:val="both"/>
      </w:pPr>
    </w:p>
    <w:p w14:paraId="56527605" w14:textId="469FE658" w:rsidR="00684A50" w:rsidRDefault="00684A50" w:rsidP="00DA5F1B">
      <w:pPr>
        <w:jc w:val="both"/>
      </w:pPr>
    </w:p>
    <w:p w14:paraId="7F549F13" w14:textId="38E56F8E" w:rsidR="00684A50" w:rsidRDefault="00684A50" w:rsidP="00DA5F1B">
      <w:pPr>
        <w:jc w:val="both"/>
      </w:pPr>
    </w:p>
    <w:p w14:paraId="54F576F9" w14:textId="500CCA00" w:rsidR="00684A50" w:rsidRDefault="00684A50" w:rsidP="00DA5F1B">
      <w:pPr>
        <w:jc w:val="both"/>
      </w:pPr>
    </w:p>
    <w:p w14:paraId="1517F6DA" w14:textId="77777777" w:rsidR="00684A50" w:rsidRDefault="00684A50" w:rsidP="00684A50">
      <w:pPr>
        <w:autoSpaceDE w:val="0"/>
        <w:autoSpaceDN w:val="0"/>
        <w:adjustRightInd w:val="0"/>
        <w:rPr>
          <w:color w:val="000000"/>
          <w:sz w:val="23"/>
          <w:szCs w:val="23"/>
        </w:rPr>
      </w:pPr>
      <w:r>
        <w:rPr>
          <w:color w:val="000000"/>
          <w:sz w:val="23"/>
          <w:szCs w:val="23"/>
        </w:rPr>
        <w:t>(allkirjastatud digitaalselt)</w:t>
      </w:r>
      <w:r>
        <w:rPr>
          <w:color w:val="000000"/>
          <w:sz w:val="23"/>
          <w:szCs w:val="23"/>
        </w:rPr>
        <w:tab/>
      </w:r>
      <w:r>
        <w:rPr>
          <w:color w:val="000000"/>
          <w:sz w:val="23"/>
          <w:szCs w:val="23"/>
        </w:rPr>
        <w:tab/>
      </w:r>
      <w:r>
        <w:rPr>
          <w:color w:val="000000"/>
          <w:sz w:val="23"/>
          <w:szCs w:val="23"/>
        </w:rPr>
        <w:tab/>
        <w:t>(allkirjastatud digitaalselt)</w:t>
      </w:r>
    </w:p>
    <w:p w14:paraId="5365D76B" w14:textId="77777777" w:rsidR="00684A50" w:rsidRDefault="00684A50" w:rsidP="00684A50">
      <w:pPr>
        <w:autoSpaceDE w:val="0"/>
        <w:autoSpaceDN w:val="0"/>
        <w:adjustRightInd w:val="0"/>
        <w:rPr>
          <w:color w:val="000000"/>
          <w:sz w:val="23"/>
          <w:szCs w:val="23"/>
        </w:rPr>
      </w:pPr>
    </w:p>
    <w:p w14:paraId="050615FE" w14:textId="2E05E793" w:rsidR="00684A50" w:rsidRDefault="003B7A9E" w:rsidP="00684A50">
      <w:pPr>
        <w:autoSpaceDE w:val="0"/>
        <w:autoSpaceDN w:val="0"/>
        <w:adjustRightInd w:val="0"/>
        <w:rPr>
          <w:color w:val="000000"/>
          <w:sz w:val="23"/>
          <w:szCs w:val="23"/>
        </w:rPr>
      </w:pPr>
      <w:r>
        <w:rPr>
          <w:color w:val="000000"/>
          <w:sz w:val="23"/>
          <w:szCs w:val="23"/>
        </w:rPr>
        <w:t>Lauri Ellram</w:t>
      </w:r>
      <w:r>
        <w:rPr>
          <w:color w:val="000000"/>
          <w:sz w:val="23"/>
          <w:szCs w:val="23"/>
        </w:rPr>
        <w:tab/>
      </w:r>
      <w:r w:rsidR="00684A50">
        <w:rPr>
          <w:color w:val="000000"/>
          <w:sz w:val="23"/>
          <w:szCs w:val="23"/>
        </w:rPr>
        <w:tab/>
      </w:r>
      <w:r w:rsidR="00684A50">
        <w:rPr>
          <w:color w:val="000000"/>
          <w:sz w:val="23"/>
          <w:szCs w:val="23"/>
        </w:rPr>
        <w:tab/>
      </w:r>
      <w:r w:rsidR="00684A50">
        <w:rPr>
          <w:color w:val="000000"/>
          <w:sz w:val="23"/>
          <w:szCs w:val="23"/>
        </w:rPr>
        <w:tab/>
      </w:r>
      <w:r w:rsidR="00684A50">
        <w:rPr>
          <w:color w:val="000000"/>
          <w:sz w:val="23"/>
          <w:szCs w:val="23"/>
        </w:rPr>
        <w:tab/>
      </w:r>
      <w:r w:rsidRPr="00E358E3">
        <w:rPr>
          <w:color w:val="000000"/>
          <w:sz w:val="23"/>
          <w:szCs w:val="23"/>
          <w:highlight w:val="yellow"/>
        </w:rPr>
        <w:t>XXX</w:t>
      </w:r>
    </w:p>
    <w:p w14:paraId="558656E3" w14:textId="77777777" w:rsidR="00684A50" w:rsidRPr="00191CB4" w:rsidRDefault="00684A50" w:rsidP="00684A50">
      <w:pPr>
        <w:autoSpaceDE w:val="0"/>
        <w:autoSpaceDN w:val="0"/>
        <w:adjustRightInd w:val="0"/>
        <w:rPr>
          <w:color w:val="000000"/>
          <w:sz w:val="23"/>
          <w:szCs w:val="23"/>
        </w:rPr>
      </w:pPr>
    </w:p>
    <w:p w14:paraId="15AE3BC4" w14:textId="77777777" w:rsidR="00684A50" w:rsidRDefault="00684A50" w:rsidP="00DA5F1B">
      <w:pPr>
        <w:jc w:val="both"/>
      </w:pPr>
    </w:p>
    <w:p w14:paraId="1EF1D11E" w14:textId="77777777" w:rsidR="00DA5F1B" w:rsidRDefault="00DA5F1B" w:rsidP="00DA5F1B">
      <w:pPr>
        <w:jc w:val="both"/>
      </w:pPr>
    </w:p>
    <w:p w14:paraId="1CB8064C" w14:textId="77777777" w:rsidR="00DA5F1B" w:rsidRDefault="00DA5F1B" w:rsidP="00DA5F1B">
      <w:pPr>
        <w:jc w:val="center"/>
      </w:pPr>
    </w:p>
    <w:p w14:paraId="4544D3F6" w14:textId="77777777" w:rsidR="00E46B92" w:rsidRDefault="00E46B92" w:rsidP="006E14ED">
      <w:pPr>
        <w:jc w:val="right"/>
      </w:pPr>
      <w:r>
        <w:br w:type="page"/>
      </w:r>
      <w:r>
        <w:lastRenderedPageBreak/>
        <w:t>Lisa 3</w:t>
      </w:r>
    </w:p>
    <w:p w14:paraId="4544D3F7" w14:textId="77777777" w:rsidR="00E46B92" w:rsidRDefault="00E46B92" w:rsidP="006E14ED">
      <w:pPr>
        <w:pStyle w:val="Alapealkiri"/>
        <w:rPr>
          <w:rFonts w:ascii="Times New Roman" w:hAnsi="Times New Roman"/>
          <w:b w:val="0"/>
          <w:bCs w:val="0"/>
          <w:sz w:val="24"/>
          <w:szCs w:val="18"/>
          <w:lang w:val="et-EE"/>
        </w:rPr>
      </w:pPr>
      <w:r>
        <w:rPr>
          <w:rFonts w:ascii="Times New Roman" w:hAnsi="Times New Roman"/>
          <w:sz w:val="24"/>
          <w:szCs w:val="18"/>
          <w:lang w:val="et-EE"/>
        </w:rPr>
        <w:t>SUURULUKIJAHI NIMEKIRI</w:t>
      </w:r>
    </w:p>
    <w:p w14:paraId="4544D3F8" w14:textId="77777777" w:rsidR="00E46B92" w:rsidRDefault="00E46B92" w:rsidP="006E14ED">
      <w:pPr>
        <w:pStyle w:val="Alapealkiri"/>
        <w:jc w:val="left"/>
        <w:rPr>
          <w:rFonts w:ascii="Times New Roman" w:hAnsi="Times New Roman"/>
          <w:b w:val="0"/>
          <w:bCs w:val="0"/>
          <w:sz w:val="24"/>
          <w:szCs w:val="18"/>
          <w:lang w:val="et-EE"/>
        </w:rPr>
      </w:pPr>
    </w:p>
    <w:p w14:paraId="4544D3F9" w14:textId="77777777" w:rsidR="00E46B92" w:rsidRDefault="00E46B92" w:rsidP="006E14ED">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Jahi toimumise koht</w:t>
      </w:r>
      <w:r>
        <w:rPr>
          <w:rFonts w:ascii="Times New Roman" w:hAnsi="Times New Roman"/>
          <w:b w:val="0"/>
          <w:bCs w:val="0"/>
          <w:sz w:val="24"/>
          <w:szCs w:val="18"/>
          <w:lang w:val="et-EE"/>
        </w:rPr>
        <w:tab/>
      </w:r>
      <w:r w:rsidR="00CE3750">
        <w:rPr>
          <w:rFonts w:ascii="Times New Roman" w:eastAsia="Calibri" w:hAnsi="Times New Roman"/>
          <w:b w:val="0"/>
          <w:bCs w:val="0"/>
          <w:kern w:val="28"/>
          <w:sz w:val="24"/>
          <w:szCs w:val="24"/>
        </w:rPr>
        <w:t>…………………………………………………</w:t>
      </w:r>
    </w:p>
    <w:p w14:paraId="4544D3FA" w14:textId="77777777" w:rsidR="00E46B92" w:rsidRDefault="00E46B92" w:rsidP="006E14ED">
      <w:pPr>
        <w:pStyle w:val="Alapealkiri"/>
        <w:jc w:val="left"/>
        <w:rPr>
          <w:rFonts w:ascii="Times New Roman" w:hAnsi="Times New Roman"/>
          <w:b w:val="0"/>
          <w:bCs w:val="0"/>
          <w:sz w:val="24"/>
          <w:szCs w:val="18"/>
          <w:lang w:val="et-EE"/>
        </w:rPr>
      </w:pPr>
    </w:p>
    <w:p w14:paraId="4544D3FB" w14:textId="77777777" w:rsidR="00E46B92" w:rsidRDefault="00E46B92" w:rsidP="68266DB2">
      <w:pPr>
        <w:pStyle w:val="Alapealkiri"/>
        <w:jc w:val="left"/>
        <w:rPr>
          <w:rFonts w:ascii="Times New Roman" w:hAnsi="Times New Roman"/>
          <w:b w:val="0"/>
          <w:bCs w:val="0"/>
          <w:sz w:val="24"/>
          <w:szCs w:val="24"/>
        </w:rPr>
      </w:pPr>
      <w:r>
        <w:rPr>
          <w:rFonts w:ascii="Times New Roman" w:hAnsi="Times New Roman"/>
          <w:b w:val="0"/>
          <w:bCs w:val="0"/>
          <w:sz w:val="24"/>
          <w:szCs w:val="18"/>
          <w:lang w:val="et-EE"/>
        </w:rPr>
        <w:tab/>
      </w:r>
      <w:r w:rsidRPr="68266DB2">
        <w:rPr>
          <w:rFonts w:ascii="Times New Roman" w:hAnsi="Times New Roman"/>
          <w:b w:val="0"/>
          <w:bCs w:val="0"/>
          <w:sz w:val="24"/>
          <w:szCs w:val="24"/>
        </w:rPr>
        <w:t xml:space="preserve">Jahi </w:t>
      </w:r>
      <w:proofErr w:type="spellStart"/>
      <w:r w:rsidRPr="68266DB2">
        <w:rPr>
          <w:rFonts w:ascii="Times New Roman" w:hAnsi="Times New Roman"/>
          <w:b w:val="0"/>
          <w:bCs w:val="0"/>
          <w:sz w:val="24"/>
          <w:szCs w:val="24"/>
        </w:rPr>
        <w:t>algus</w:t>
      </w:r>
      <w:proofErr w:type="spellEnd"/>
      <w:r w:rsidRPr="00CE3750">
        <w:rPr>
          <w:rFonts w:ascii="Times New Roman" w:hAnsi="Times New Roman"/>
          <w:b w:val="0"/>
          <w:bCs w:val="0"/>
          <w:sz w:val="24"/>
          <w:szCs w:val="18"/>
          <w:lang w:val="et-EE"/>
        </w:rPr>
        <w:tab/>
      </w:r>
      <w:r w:rsidRPr="68266DB2">
        <w:rPr>
          <w:rFonts w:ascii="Times New Roman" w:hAnsi="Times New Roman"/>
          <w:b w:val="0"/>
          <w:bCs w:val="0"/>
          <w:sz w:val="24"/>
          <w:szCs w:val="24"/>
        </w:rPr>
        <w:t>“..........” .....</w:t>
      </w:r>
      <w:r w:rsidR="00F97F35" w:rsidRPr="68266DB2">
        <w:rPr>
          <w:rFonts w:ascii="Times New Roman" w:hAnsi="Times New Roman"/>
          <w:b w:val="0"/>
          <w:bCs w:val="0"/>
          <w:sz w:val="24"/>
          <w:szCs w:val="24"/>
        </w:rPr>
        <w:t>............................ 20</w:t>
      </w:r>
      <w:r w:rsidRPr="68266DB2">
        <w:rPr>
          <w:rFonts w:ascii="Times New Roman" w:hAnsi="Times New Roman"/>
          <w:b w:val="0"/>
          <w:bCs w:val="0"/>
          <w:sz w:val="24"/>
          <w:szCs w:val="24"/>
        </w:rPr>
        <w:t xml:space="preserve">  </w:t>
      </w:r>
      <w:proofErr w:type="gramStart"/>
      <w:r w:rsidRPr="68266DB2">
        <w:rPr>
          <w:rFonts w:ascii="Times New Roman" w:hAnsi="Times New Roman"/>
          <w:b w:val="0"/>
          <w:bCs w:val="0"/>
          <w:sz w:val="24"/>
          <w:szCs w:val="24"/>
        </w:rPr>
        <w:t xml:space="preserve">  .a</w:t>
      </w:r>
      <w:proofErr w:type="gramEnd"/>
      <w:r w:rsidRPr="68266DB2">
        <w:rPr>
          <w:rFonts w:ascii="Times New Roman" w:hAnsi="Times New Roman"/>
          <w:b w:val="0"/>
          <w:bCs w:val="0"/>
          <w:sz w:val="24"/>
          <w:szCs w:val="24"/>
        </w:rPr>
        <w:t xml:space="preserve"> </w:t>
      </w:r>
      <w:proofErr w:type="spellStart"/>
      <w:r w:rsidRPr="68266DB2">
        <w:rPr>
          <w:rFonts w:ascii="Times New Roman" w:hAnsi="Times New Roman"/>
          <w:b w:val="0"/>
          <w:bCs w:val="0"/>
          <w:sz w:val="24"/>
          <w:szCs w:val="24"/>
        </w:rPr>
        <w:t>kell</w:t>
      </w:r>
      <w:proofErr w:type="spellEnd"/>
      <w:r w:rsidRPr="68266DB2">
        <w:rPr>
          <w:rFonts w:ascii="Times New Roman" w:hAnsi="Times New Roman"/>
          <w:b w:val="0"/>
          <w:bCs w:val="0"/>
          <w:sz w:val="24"/>
          <w:szCs w:val="24"/>
        </w:rPr>
        <w:t xml:space="preserve"> ..................</w:t>
      </w:r>
    </w:p>
    <w:p w14:paraId="4544D3FC" w14:textId="77777777" w:rsidR="00E46B92" w:rsidRDefault="00E46B92" w:rsidP="006E14ED">
      <w:pPr>
        <w:pStyle w:val="Alapealkiri"/>
        <w:jc w:val="left"/>
        <w:rPr>
          <w:rFonts w:ascii="Times New Roman" w:hAnsi="Times New Roman"/>
          <w:b w:val="0"/>
          <w:bCs w:val="0"/>
          <w:sz w:val="24"/>
          <w:szCs w:val="18"/>
          <w:lang w:val="et-EE"/>
        </w:rPr>
      </w:pPr>
    </w:p>
    <w:p w14:paraId="4544D3FD" w14:textId="77777777" w:rsidR="00780310" w:rsidRPr="00780310" w:rsidRDefault="00E46B92" w:rsidP="006E14ED">
      <w:pPr>
        <w:pStyle w:val="Alapealkiri"/>
        <w:jc w:val="left"/>
        <w:rPr>
          <w:rFonts w:ascii="Times New Roman" w:hAnsi="Times New Roman"/>
          <w:b w:val="0"/>
          <w:bCs w:val="0"/>
          <w:sz w:val="24"/>
          <w:szCs w:val="24"/>
          <w:lang w:val="et-EE"/>
        </w:rPr>
      </w:pPr>
      <w:r>
        <w:rPr>
          <w:rFonts w:ascii="Times New Roman" w:hAnsi="Times New Roman"/>
          <w:sz w:val="24"/>
          <w:szCs w:val="18"/>
          <w:lang w:val="et-EE"/>
        </w:rPr>
        <w:t>Küttida lubatud:</w:t>
      </w:r>
      <w:r>
        <w:rPr>
          <w:rFonts w:ascii="Times New Roman" w:hAnsi="Times New Roman"/>
          <w:b w:val="0"/>
          <w:bCs w:val="0"/>
          <w:sz w:val="24"/>
          <w:szCs w:val="18"/>
          <w:lang w:val="et-EE"/>
        </w:rPr>
        <w:t xml:space="preserve"> </w:t>
      </w:r>
      <w:r w:rsidRPr="00780310">
        <w:rPr>
          <w:rFonts w:ascii="Times New Roman" w:hAnsi="Times New Roman"/>
          <w:b w:val="0"/>
          <w:bCs w:val="0"/>
          <w:sz w:val="24"/>
          <w:szCs w:val="24"/>
          <w:lang w:val="et-EE"/>
        </w:rPr>
        <w:t>põder</w:t>
      </w:r>
      <w:r w:rsidR="00780310" w:rsidRPr="00780310">
        <w:rPr>
          <w:rFonts w:ascii="Times New Roman" w:hAnsi="Times New Roman"/>
          <w:b w:val="0"/>
          <w:bCs w:val="0"/>
          <w:sz w:val="24"/>
          <w:szCs w:val="24"/>
          <w:lang w:val="et-EE"/>
        </w:rPr>
        <w:t xml:space="preserve"> (</w:t>
      </w:r>
      <w:r w:rsidR="00CE3750">
        <w:rPr>
          <w:rFonts w:ascii="Times New Roman" w:eastAsia="Calibri" w:hAnsi="Times New Roman"/>
          <w:b w:val="0"/>
          <w:bCs w:val="0"/>
          <w:kern w:val="28"/>
          <w:sz w:val="24"/>
          <w:szCs w:val="24"/>
        </w:rPr>
        <w:t xml:space="preserve">  </w:t>
      </w:r>
      <w:r w:rsidRPr="00780310">
        <w:rPr>
          <w:rFonts w:ascii="Times New Roman" w:hAnsi="Times New Roman"/>
          <w:b w:val="0"/>
          <w:bCs w:val="0"/>
          <w:sz w:val="24"/>
          <w:szCs w:val="24"/>
          <w:lang w:val="et-EE"/>
        </w:rPr>
        <w:t>)</w:t>
      </w:r>
      <w:r w:rsidR="00780310" w:rsidRPr="00780310">
        <w:rPr>
          <w:rFonts w:ascii="Times New Roman" w:hAnsi="Times New Roman"/>
          <w:b w:val="0"/>
          <w:bCs w:val="0"/>
          <w:sz w:val="24"/>
          <w:szCs w:val="24"/>
          <w:lang w:val="et-EE"/>
        </w:rPr>
        <w:t>, metssiga (</w:t>
      </w:r>
      <w:r w:rsidR="00CE3750">
        <w:rPr>
          <w:rFonts w:ascii="Times New Roman" w:eastAsia="Calibri" w:hAnsi="Times New Roman"/>
          <w:b w:val="0"/>
          <w:bCs w:val="0"/>
          <w:kern w:val="28"/>
          <w:sz w:val="24"/>
          <w:szCs w:val="24"/>
        </w:rPr>
        <w:t xml:space="preserve">  </w:t>
      </w:r>
      <w:r w:rsidR="00780310" w:rsidRPr="00780310">
        <w:rPr>
          <w:rFonts w:ascii="Times New Roman" w:hAnsi="Times New Roman"/>
          <w:b w:val="0"/>
          <w:bCs w:val="0"/>
          <w:sz w:val="24"/>
          <w:szCs w:val="24"/>
          <w:lang w:val="et-EE"/>
        </w:rPr>
        <w:t>), metskits (</w:t>
      </w:r>
      <w:r w:rsidR="00CE3750">
        <w:rPr>
          <w:rFonts w:ascii="Times New Roman" w:eastAsia="Calibri" w:hAnsi="Times New Roman"/>
          <w:b w:val="0"/>
          <w:bCs w:val="0"/>
          <w:kern w:val="28"/>
          <w:sz w:val="24"/>
          <w:szCs w:val="24"/>
        </w:rPr>
        <w:t xml:space="preserve">  </w:t>
      </w:r>
      <w:r w:rsidR="00780310" w:rsidRPr="00780310">
        <w:rPr>
          <w:rFonts w:ascii="Times New Roman" w:hAnsi="Times New Roman"/>
          <w:b w:val="0"/>
          <w:bCs w:val="0"/>
          <w:sz w:val="24"/>
          <w:szCs w:val="24"/>
          <w:lang w:val="et-EE"/>
        </w:rPr>
        <w:t>), hirv (</w:t>
      </w:r>
      <w:r w:rsidR="00CE3750">
        <w:rPr>
          <w:rFonts w:ascii="Times New Roman" w:eastAsia="Calibri" w:hAnsi="Times New Roman"/>
          <w:b w:val="0"/>
          <w:bCs w:val="0"/>
          <w:kern w:val="28"/>
          <w:sz w:val="24"/>
          <w:szCs w:val="24"/>
        </w:rPr>
        <w:t xml:space="preserve">  </w:t>
      </w:r>
      <w:r w:rsidR="00780310" w:rsidRPr="00780310">
        <w:rPr>
          <w:rFonts w:ascii="Times New Roman" w:hAnsi="Times New Roman"/>
          <w:b w:val="0"/>
          <w:bCs w:val="0"/>
          <w:sz w:val="24"/>
          <w:szCs w:val="24"/>
          <w:lang w:val="et-EE"/>
        </w:rPr>
        <w:t>), hunt (</w:t>
      </w:r>
      <w:r w:rsidR="00CE3750">
        <w:rPr>
          <w:rFonts w:ascii="Times New Roman" w:eastAsia="Calibri" w:hAnsi="Times New Roman"/>
          <w:b w:val="0"/>
          <w:bCs w:val="0"/>
          <w:kern w:val="28"/>
          <w:sz w:val="24"/>
          <w:szCs w:val="24"/>
        </w:rPr>
        <w:t xml:space="preserve">  </w:t>
      </w:r>
      <w:r w:rsidR="00780310" w:rsidRPr="00780310">
        <w:rPr>
          <w:rFonts w:ascii="Times New Roman" w:hAnsi="Times New Roman"/>
          <w:b w:val="0"/>
          <w:bCs w:val="0"/>
          <w:sz w:val="24"/>
          <w:szCs w:val="24"/>
          <w:lang w:val="et-EE"/>
        </w:rPr>
        <w:t>), ilves (</w:t>
      </w:r>
      <w:r w:rsidR="00CE3750">
        <w:rPr>
          <w:rFonts w:ascii="Times New Roman" w:eastAsia="Calibri" w:hAnsi="Times New Roman"/>
          <w:b w:val="0"/>
          <w:bCs w:val="0"/>
          <w:kern w:val="28"/>
          <w:sz w:val="24"/>
          <w:szCs w:val="24"/>
        </w:rPr>
        <w:t xml:space="preserve">  </w:t>
      </w:r>
      <w:r w:rsidRPr="00780310">
        <w:rPr>
          <w:rFonts w:ascii="Times New Roman" w:hAnsi="Times New Roman"/>
          <w:b w:val="0"/>
          <w:bCs w:val="0"/>
          <w:sz w:val="24"/>
          <w:szCs w:val="24"/>
          <w:lang w:val="et-EE"/>
        </w:rPr>
        <w:t>)</w:t>
      </w:r>
    </w:p>
    <w:p w14:paraId="4544D3FE" w14:textId="77777777" w:rsidR="00E46B92" w:rsidRDefault="00E46B92" w:rsidP="006E14ED">
      <w:pPr>
        <w:pStyle w:val="Alapealkiri"/>
        <w:ind w:left="360"/>
        <w:jc w:val="left"/>
        <w:rPr>
          <w:rFonts w:ascii="Times New Roman" w:hAnsi="Times New Roman"/>
          <w:sz w:val="24"/>
          <w:szCs w:val="18"/>
          <w:lang w:val="et-EE"/>
        </w:rPr>
      </w:pPr>
      <w:r>
        <w:rPr>
          <w:rFonts w:ascii="Times New Roman" w:hAnsi="Times New Roman"/>
          <w:sz w:val="24"/>
          <w:szCs w:val="18"/>
          <w:lang w:val="et-EE"/>
        </w:rPr>
        <w:t>Käesolevaga tõendame oma allkirjaga, et meile on tehtud teatavaks ohutustehnika nõuded ja jahikord, lasta lubatavate ulukite liik, arv, soo- ja vanusegrupp.</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3861"/>
        <w:gridCol w:w="698"/>
        <w:gridCol w:w="736"/>
        <w:gridCol w:w="1454"/>
        <w:gridCol w:w="1455"/>
      </w:tblGrid>
      <w:tr w:rsidR="00E46B92" w14:paraId="4544D405" w14:textId="77777777" w:rsidTr="00780310">
        <w:tc>
          <w:tcPr>
            <w:tcW w:w="830" w:type="dxa"/>
          </w:tcPr>
          <w:p w14:paraId="4544D3FF"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Jrk.nr.</w:t>
            </w:r>
          </w:p>
        </w:tc>
        <w:tc>
          <w:tcPr>
            <w:tcW w:w="3861" w:type="dxa"/>
          </w:tcPr>
          <w:p w14:paraId="4544D400"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Ees- ja perekonnanimi</w:t>
            </w:r>
          </w:p>
        </w:tc>
        <w:tc>
          <w:tcPr>
            <w:tcW w:w="698" w:type="dxa"/>
          </w:tcPr>
          <w:p w14:paraId="4544D401"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Kütt</w:t>
            </w:r>
          </w:p>
        </w:tc>
        <w:tc>
          <w:tcPr>
            <w:tcW w:w="736" w:type="dxa"/>
          </w:tcPr>
          <w:p w14:paraId="4544D402"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Ajaja</w:t>
            </w:r>
          </w:p>
        </w:tc>
        <w:tc>
          <w:tcPr>
            <w:tcW w:w="1454" w:type="dxa"/>
          </w:tcPr>
          <w:p w14:paraId="4544D403"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Allkiri</w:t>
            </w:r>
          </w:p>
        </w:tc>
        <w:tc>
          <w:tcPr>
            <w:tcW w:w="1455" w:type="dxa"/>
          </w:tcPr>
          <w:p w14:paraId="4544D404"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Märkused</w:t>
            </w:r>
          </w:p>
        </w:tc>
      </w:tr>
      <w:tr w:rsidR="00E46B92" w14:paraId="4544D40C" w14:textId="77777777" w:rsidTr="00780310">
        <w:tc>
          <w:tcPr>
            <w:tcW w:w="830" w:type="dxa"/>
          </w:tcPr>
          <w:p w14:paraId="4544D406"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w:t>
            </w:r>
          </w:p>
        </w:tc>
        <w:tc>
          <w:tcPr>
            <w:tcW w:w="3861" w:type="dxa"/>
          </w:tcPr>
          <w:p w14:paraId="4544D407"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08"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09"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0A"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0B"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13" w14:textId="77777777" w:rsidTr="00780310">
        <w:tc>
          <w:tcPr>
            <w:tcW w:w="830" w:type="dxa"/>
          </w:tcPr>
          <w:p w14:paraId="4544D40D"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w:t>
            </w:r>
          </w:p>
        </w:tc>
        <w:tc>
          <w:tcPr>
            <w:tcW w:w="3861" w:type="dxa"/>
          </w:tcPr>
          <w:p w14:paraId="4544D40E"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0F"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10"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11"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12"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1A" w14:textId="77777777" w:rsidTr="00780310">
        <w:tc>
          <w:tcPr>
            <w:tcW w:w="830" w:type="dxa"/>
          </w:tcPr>
          <w:p w14:paraId="4544D414"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3.</w:t>
            </w:r>
          </w:p>
        </w:tc>
        <w:tc>
          <w:tcPr>
            <w:tcW w:w="3861" w:type="dxa"/>
          </w:tcPr>
          <w:p w14:paraId="4544D415"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16"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17"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18"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19"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21" w14:textId="77777777" w:rsidTr="00780310">
        <w:tc>
          <w:tcPr>
            <w:tcW w:w="830" w:type="dxa"/>
          </w:tcPr>
          <w:p w14:paraId="4544D41B"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4.</w:t>
            </w:r>
          </w:p>
        </w:tc>
        <w:tc>
          <w:tcPr>
            <w:tcW w:w="3861" w:type="dxa"/>
          </w:tcPr>
          <w:p w14:paraId="4544D41C"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1D"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1E"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1F"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20"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28" w14:textId="77777777" w:rsidTr="00780310">
        <w:tc>
          <w:tcPr>
            <w:tcW w:w="830" w:type="dxa"/>
          </w:tcPr>
          <w:p w14:paraId="4544D422"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5.</w:t>
            </w:r>
          </w:p>
        </w:tc>
        <w:tc>
          <w:tcPr>
            <w:tcW w:w="3861" w:type="dxa"/>
          </w:tcPr>
          <w:p w14:paraId="4544D423"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24"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25"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26"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27"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2F" w14:textId="77777777" w:rsidTr="00780310">
        <w:tc>
          <w:tcPr>
            <w:tcW w:w="830" w:type="dxa"/>
          </w:tcPr>
          <w:p w14:paraId="4544D429"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6.</w:t>
            </w:r>
          </w:p>
        </w:tc>
        <w:tc>
          <w:tcPr>
            <w:tcW w:w="3861" w:type="dxa"/>
          </w:tcPr>
          <w:p w14:paraId="4544D42A"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2B"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2C"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2D"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2E"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36" w14:textId="77777777" w:rsidTr="00780310">
        <w:tc>
          <w:tcPr>
            <w:tcW w:w="830" w:type="dxa"/>
          </w:tcPr>
          <w:p w14:paraId="4544D430"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7.</w:t>
            </w:r>
          </w:p>
        </w:tc>
        <w:tc>
          <w:tcPr>
            <w:tcW w:w="3861" w:type="dxa"/>
          </w:tcPr>
          <w:p w14:paraId="4544D431"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32"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33"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34"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35"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3D" w14:textId="77777777" w:rsidTr="00780310">
        <w:tc>
          <w:tcPr>
            <w:tcW w:w="830" w:type="dxa"/>
          </w:tcPr>
          <w:p w14:paraId="4544D437"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8.</w:t>
            </w:r>
          </w:p>
        </w:tc>
        <w:tc>
          <w:tcPr>
            <w:tcW w:w="3861" w:type="dxa"/>
          </w:tcPr>
          <w:p w14:paraId="4544D438"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39"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3A"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3B"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3C"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44" w14:textId="77777777" w:rsidTr="00780310">
        <w:tc>
          <w:tcPr>
            <w:tcW w:w="830" w:type="dxa"/>
          </w:tcPr>
          <w:p w14:paraId="4544D43E"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9.</w:t>
            </w:r>
          </w:p>
        </w:tc>
        <w:tc>
          <w:tcPr>
            <w:tcW w:w="3861" w:type="dxa"/>
          </w:tcPr>
          <w:p w14:paraId="4544D43F"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40"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41"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42"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43"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4B" w14:textId="77777777" w:rsidTr="00780310">
        <w:tc>
          <w:tcPr>
            <w:tcW w:w="830" w:type="dxa"/>
          </w:tcPr>
          <w:p w14:paraId="4544D445"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10.</w:t>
            </w:r>
          </w:p>
        </w:tc>
        <w:tc>
          <w:tcPr>
            <w:tcW w:w="3861" w:type="dxa"/>
          </w:tcPr>
          <w:p w14:paraId="4544D446"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47"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48"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49"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4A"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52" w14:textId="77777777" w:rsidTr="00780310">
        <w:tc>
          <w:tcPr>
            <w:tcW w:w="830" w:type="dxa"/>
          </w:tcPr>
          <w:p w14:paraId="4544D44C"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11.</w:t>
            </w:r>
          </w:p>
        </w:tc>
        <w:tc>
          <w:tcPr>
            <w:tcW w:w="3861" w:type="dxa"/>
          </w:tcPr>
          <w:p w14:paraId="4544D44D"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4E"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4F"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50"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51"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59" w14:textId="77777777" w:rsidTr="00780310">
        <w:tc>
          <w:tcPr>
            <w:tcW w:w="830" w:type="dxa"/>
          </w:tcPr>
          <w:p w14:paraId="4544D453"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12.</w:t>
            </w:r>
          </w:p>
        </w:tc>
        <w:tc>
          <w:tcPr>
            <w:tcW w:w="3861" w:type="dxa"/>
          </w:tcPr>
          <w:p w14:paraId="4544D454"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55"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56"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57"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58"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60" w14:textId="77777777" w:rsidTr="00780310">
        <w:tc>
          <w:tcPr>
            <w:tcW w:w="830" w:type="dxa"/>
          </w:tcPr>
          <w:p w14:paraId="4544D45A"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13.</w:t>
            </w:r>
          </w:p>
        </w:tc>
        <w:tc>
          <w:tcPr>
            <w:tcW w:w="3861" w:type="dxa"/>
          </w:tcPr>
          <w:p w14:paraId="4544D45B"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5C"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5D"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5E"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5F"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67" w14:textId="77777777" w:rsidTr="00780310">
        <w:tc>
          <w:tcPr>
            <w:tcW w:w="830" w:type="dxa"/>
          </w:tcPr>
          <w:p w14:paraId="4544D461"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14.</w:t>
            </w:r>
          </w:p>
        </w:tc>
        <w:tc>
          <w:tcPr>
            <w:tcW w:w="3861" w:type="dxa"/>
          </w:tcPr>
          <w:p w14:paraId="4544D462"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63"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64"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65"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66"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6E" w14:textId="77777777" w:rsidTr="00780310">
        <w:tc>
          <w:tcPr>
            <w:tcW w:w="830" w:type="dxa"/>
          </w:tcPr>
          <w:p w14:paraId="4544D468"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15.</w:t>
            </w:r>
          </w:p>
        </w:tc>
        <w:tc>
          <w:tcPr>
            <w:tcW w:w="3861" w:type="dxa"/>
          </w:tcPr>
          <w:p w14:paraId="4544D469"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6A"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6B"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6C"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6D"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75" w14:textId="77777777" w:rsidTr="00780310">
        <w:tc>
          <w:tcPr>
            <w:tcW w:w="830" w:type="dxa"/>
          </w:tcPr>
          <w:p w14:paraId="4544D46F"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16.</w:t>
            </w:r>
          </w:p>
        </w:tc>
        <w:tc>
          <w:tcPr>
            <w:tcW w:w="3861" w:type="dxa"/>
          </w:tcPr>
          <w:p w14:paraId="4544D470"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71"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72"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73"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74"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7C" w14:textId="77777777" w:rsidTr="00780310">
        <w:tc>
          <w:tcPr>
            <w:tcW w:w="830" w:type="dxa"/>
          </w:tcPr>
          <w:p w14:paraId="4544D476"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17.</w:t>
            </w:r>
          </w:p>
        </w:tc>
        <w:tc>
          <w:tcPr>
            <w:tcW w:w="3861" w:type="dxa"/>
          </w:tcPr>
          <w:p w14:paraId="4544D477"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78"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79"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7A"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7B"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83" w14:textId="77777777" w:rsidTr="00780310">
        <w:tc>
          <w:tcPr>
            <w:tcW w:w="830" w:type="dxa"/>
          </w:tcPr>
          <w:p w14:paraId="4544D47D"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18.</w:t>
            </w:r>
          </w:p>
        </w:tc>
        <w:tc>
          <w:tcPr>
            <w:tcW w:w="3861" w:type="dxa"/>
          </w:tcPr>
          <w:p w14:paraId="4544D47E"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7F"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80"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81"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82"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8A" w14:textId="77777777" w:rsidTr="00780310">
        <w:tc>
          <w:tcPr>
            <w:tcW w:w="830" w:type="dxa"/>
          </w:tcPr>
          <w:p w14:paraId="4544D484"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19.</w:t>
            </w:r>
          </w:p>
        </w:tc>
        <w:tc>
          <w:tcPr>
            <w:tcW w:w="3861" w:type="dxa"/>
          </w:tcPr>
          <w:p w14:paraId="4544D485"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86"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87"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88"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89"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91" w14:textId="77777777" w:rsidTr="00780310">
        <w:tc>
          <w:tcPr>
            <w:tcW w:w="830" w:type="dxa"/>
          </w:tcPr>
          <w:p w14:paraId="4544D48B"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20.</w:t>
            </w:r>
          </w:p>
        </w:tc>
        <w:tc>
          <w:tcPr>
            <w:tcW w:w="3861" w:type="dxa"/>
          </w:tcPr>
          <w:p w14:paraId="4544D48C"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8D"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8E"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8F"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90"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98" w14:textId="77777777" w:rsidTr="00780310">
        <w:tc>
          <w:tcPr>
            <w:tcW w:w="830" w:type="dxa"/>
          </w:tcPr>
          <w:p w14:paraId="4544D492"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21.</w:t>
            </w:r>
          </w:p>
        </w:tc>
        <w:tc>
          <w:tcPr>
            <w:tcW w:w="3861" w:type="dxa"/>
          </w:tcPr>
          <w:p w14:paraId="4544D493"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94"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95"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96"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97"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9F" w14:textId="77777777" w:rsidTr="00780310">
        <w:tc>
          <w:tcPr>
            <w:tcW w:w="830" w:type="dxa"/>
          </w:tcPr>
          <w:p w14:paraId="4544D499"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22.</w:t>
            </w:r>
          </w:p>
        </w:tc>
        <w:tc>
          <w:tcPr>
            <w:tcW w:w="3861" w:type="dxa"/>
          </w:tcPr>
          <w:p w14:paraId="4544D49A"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9B"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9C"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9D"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9E"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A6" w14:textId="77777777" w:rsidTr="00780310">
        <w:tc>
          <w:tcPr>
            <w:tcW w:w="830" w:type="dxa"/>
          </w:tcPr>
          <w:p w14:paraId="4544D4A0"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23.</w:t>
            </w:r>
          </w:p>
        </w:tc>
        <w:tc>
          <w:tcPr>
            <w:tcW w:w="3861" w:type="dxa"/>
          </w:tcPr>
          <w:p w14:paraId="4544D4A1"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A2"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A3"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A4"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A5"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AD" w14:textId="77777777" w:rsidTr="00780310">
        <w:tc>
          <w:tcPr>
            <w:tcW w:w="830" w:type="dxa"/>
          </w:tcPr>
          <w:p w14:paraId="4544D4A7"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24.</w:t>
            </w:r>
          </w:p>
        </w:tc>
        <w:tc>
          <w:tcPr>
            <w:tcW w:w="3861" w:type="dxa"/>
          </w:tcPr>
          <w:p w14:paraId="4544D4A8"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A9"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AA"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AB"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AC"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B4" w14:textId="77777777" w:rsidTr="00780310">
        <w:tc>
          <w:tcPr>
            <w:tcW w:w="830" w:type="dxa"/>
          </w:tcPr>
          <w:p w14:paraId="4544D4AE"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25.</w:t>
            </w:r>
          </w:p>
        </w:tc>
        <w:tc>
          <w:tcPr>
            <w:tcW w:w="3861" w:type="dxa"/>
          </w:tcPr>
          <w:p w14:paraId="4544D4AF"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B0"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B1"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B2"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B3"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BB" w14:textId="77777777" w:rsidTr="00780310">
        <w:tc>
          <w:tcPr>
            <w:tcW w:w="830" w:type="dxa"/>
          </w:tcPr>
          <w:p w14:paraId="4544D4B5"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26.</w:t>
            </w:r>
          </w:p>
        </w:tc>
        <w:tc>
          <w:tcPr>
            <w:tcW w:w="3861" w:type="dxa"/>
          </w:tcPr>
          <w:p w14:paraId="4544D4B6"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B7"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B8"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B9"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BA"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C2" w14:textId="77777777" w:rsidTr="00780310">
        <w:tc>
          <w:tcPr>
            <w:tcW w:w="830" w:type="dxa"/>
          </w:tcPr>
          <w:p w14:paraId="4544D4BC"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27.</w:t>
            </w:r>
          </w:p>
        </w:tc>
        <w:tc>
          <w:tcPr>
            <w:tcW w:w="3861" w:type="dxa"/>
          </w:tcPr>
          <w:p w14:paraId="4544D4BD"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BE"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BF"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C0"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C1"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C9" w14:textId="77777777" w:rsidTr="00780310">
        <w:tc>
          <w:tcPr>
            <w:tcW w:w="830" w:type="dxa"/>
          </w:tcPr>
          <w:p w14:paraId="4544D4C3"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28.</w:t>
            </w:r>
          </w:p>
        </w:tc>
        <w:tc>
          <w:tcPr>
            <w:tcW w:w="3861" w:type="dxa"/>
          </w:tcPr>
          <w:p w14:paraId="4544D4C4"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C5"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C6"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C7"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C8"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D0" w14:textId="77777777" w:rsidTr="00780310">
        <w:tc>
          <w:tcPr>
            <w:tcW w:w="830" w:type="dxa"/>
          </w:tcPr>
          <w:p w14:paraId="4544D4CA"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29.</w:t>
            </w:r>
          </w:p>
        </w:tc>
        <w:tc>
          <w:tcPr>
            <w:tcW w:w="3861" w:type="dxa"/>
          </w:tcPr>
          <w:p w14:paraId="4544D4CB"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CC"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CD"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CE"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CF"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D7" w14:textId="77777777" w:rsidTr="00780310">
        <w:tc>
          <w:tcPr>
            <w:tcW w:w="830" w:type="dxa"/>
          </w:tcPr>
          <w:p w14:paraId="4544D4D1"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30.</w:t>
            </w:r>
          </w:p>
        </w:tc>
        <w:tc>
          <w:tcPr>
            <w:tcW w:w="3861" w:type="dxa"/>
          </w:tcPr>
          <w:p w14:paraId="4544D4D2"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544D4D3"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544D4D4"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544D4D5" w14:textId="77777777" w:rsidR="00E46B92" w:rsidRDefault="00E46B92" w:rsidP="001B4577">
            <w:pPr>
              <w:pStyle w:val="Alapealkiri"/>
              <w:jc w:val="left"/>
              <w:rPr>
                <w:rFonts w:ascii="Times New Roman" w:hAnsi="Times New Roman"/>
                <w:b w:val="0"/>
                <w:bCs w:val="0"/>
                <w:sz w:val="24"/>
                <w:szCs w:val="18"/>
                <w:lang w:val="et-EE"/>
              </w:rPr>
            </w:pPr>
          </w:p>
        </w:tc>
        <w:tc>
          <w:tcPr>
            <w:tcW w:w="1455" w:type="dxa"/>
          </w:tcPr>
          <w:p w14:paraId="4544D4D6" w14:textId="77777777" w:rsidR="00E46B92" w:rsidRDefault="00E46B92" w:rsidP="001B4577">
            <w:pPr>
              <w:pStyle w:val="Alapealkiri"/>
              <w:jc w:val="left"/>
              <w:rPr>
                <w:rFonts w:ascii="Times New Roman" w:hAnsi="Times New Roman"/>
                <w:b w:val="0"/>
                <w:bCs w:val="0"/>
                <w:sz w:val="24"/>
                <w:szCs w:val="18"/>
                <w:lang w:val="et-EE"/>
              </w:rPr>
            </w:pPr>
          </w:p>
        </w:tc>
      </w:tr>
    </w:tbl>
    <w:p w14:paraId="4544D4D8" w14:textId="77777777" w:rsidR="00E46B92" w:rsidRDefault="00E46B92" w:rsidP="006E14ED">
      <w:pPr>
        <w:pStyle w:val="Alapealkiri"/>
        <w:jc w:val="left"/>
        <w:rPr>
          <w:rFonts w:ascii="Times New Roman" w:hAnsi="Times New Roman"/>
          <w:b w:val="0"/>
          <w:bCs w:val="0"/>
          <w:sz w:val="24"/>
          <w:szCs w:val="18"/>
          <w:lang w:val="et-EE"/>
        </w:rPr>
      </w:pPr>
    </w:p>
    <w:p w14:paraId="4544D4D9" w14:textId="77777777" w:rsidR="00E46B92" w:rsidRDefault="00E46B92" w:rsidP="006E14ED">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ab/>
      </w:r>
      <w:r>
        <w:rPr>
          <w:rFonts w:ascii="Times New Roman" w:hAnsi="Times New Roman"/>
          <w:b w:val="0"/>
          <w:bCs w:val="0"/>
          <w:sz w:val="24"/>
          <w:szCs w:val="18"/>
          <w:lang w:val="et-EE"/>
        </w:rPr>
        <w:tab/>
        <w:t>Jahijuhataja</w:t>
      </w:r>
      <w:r>
        <w:rPr>
          <w:rFonts w:ascii="Times New Roman" w:hAnsi="Times New Roman"/>
          <w:b w:val="0"/>
          <w:bCs w:val="0"/>
          <w:sz w:val="24"/>
          <w:szCs w:val="18"/>
          <w:lang w:val="et-EE"/>
        </w:rPr>
        <w:tab/>
      </w:r>
      <w:r w:rsidR="00CE3750">
        <w:rPr>
          <w:rFonts w:ascii="Times New Roman" w:hAnsi="Times New Roman"/>
          <w:b w:val="0"/>
          <w:bCs w:val="0"/>
          <w:sz w:val="24"/>
          <w:szCs w:val="18"/>
          <w:lang w:val="et-EE"/>
        </w:rPr>
        <w:t>…………………………………………………………</w:t>
      </w:r>
    </w:p>
    <w:p w14:paraId="4544D4DA" w14:textId="77777777" w:rsidR="00E46B92" w:rsidRDefault="00E46B92" w:rsidP="006E14ED">
      <w:pPr>
        <w:pStyle w:val="Alapealkiri"/>
        <w:jc w:val="left"/>
        <w:rPr>
          <w:rFonts w:ascii="Times New Roman" w:hAnsi="Times New Roman"/>
          <w:b w:val="0"/>
          <w:bCs w:val="0"/>
          <w:sz w:val="24"/>
          <w:szCs w:val="18"/>
          <w:lang w:val="et-EE"/>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0"/>
        <w:gridCol w:w="3020"/>
        <w:gridCol w:w="3021"/>
      </w:tblGrid>
      <w:tr w:rsidR="00E46B92" w14:paraId="4544D4DE" w14:textId="77777777" w:rsidTr="001B4577">
        <w:tc>
          <w:tcPr>
            <w:tcW w:w="3020" w:type="dxa"/>
          </w:tcPr>
          <w:p w14:paraId="4544D4DB"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Lasta lubatud uluk</w:t>
            </w:r>
          </w:p>
        </w:tc>
        <w:tc>
          <w:tcPr>
            <w:tcW w:w="3020" w:type="dxa"/>
          </w:tcPr>
          <w:p w14:paraId="4544D4DC"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Jahiloa number</w:t>
            </w:r>
          </w:p>
        </w:tc>
        <w:tc>
          <w:tcPr>
            <w:tcW w:w="3021" w:type="dxa"/>
          </w:tcPr>
          <w:p w14:paraId="4544D4DD"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Tulemus</w:t>
            </w:r>
          </w:p>
        </w:tc>
      </w:tr>
      <w:tr w:rsidR="00E46B92" w14:paraId="4544D4E2" w14:textId="77777777" w:rsidTr="001B4577">
        <w:tc>
          <w:tcPr>
            <w:tcW w:w="3020" w:type="dxa"/>
          </w:tcPr>
          <w:p w14:paraId="4544D4DF" w14:textId="77777777" w:rsidR="00E46B92" w:rsidRDefault="00E46B92" w:rsidP="001B4577">
            <w:pPr>
              <w:pStyle w:val="Alapealkiri"/>
              <w:jc w:val="left"/>
              <w:rPr>
                <w:rFonts w:ascii="Times New Roman" w:hAnsi="Times New Roman"/>
                <w:b w:val="0"/>
                <w:bCs w:val="0"/>
                <w:sz w:val="24"/>
                <w:szCs w:val="18"/>
                <w:lang w:val="et-EE"/>
              </w:rPr>
            </w:pPr>
          </w:p>
        </w:tc>
        <w:tc>
          <w:tcPr>
            <w:tcW w:w="3020" w:type="dxa"/>
          </w:tcPr>
          <w:p w14:paraId="4544D4E0" w14:textId="77777777" w:rsidR="00E46B92" w:rsidRDefault="00E46B92" w:rsidP="001B4577">
            <w:pPr>
              <w:pStyle w:val="Alapealkiri"/>
              <w:jc w:val="left"/>
              <w:rPr>
                <w:rFonts w:ascii="Times New Roman" w:hAnsi="Times New Roman"/>
                <w:b w:val="0"/>
                <w:bCs w:val="0"/>
                <w:sz w:val="24"/>
                <w:szCs w:val="18"/>
                <w:lang w:val="et-EE"/>
              </w:rPr>
            </w:pPr>
          </w:p>
        </w:tc>
        <w:tc>
          <w:tcPr>
            <w:tcW w:w="3021" w:type="dxa"/>
          </w:tcPr>
          <w:p w14:paraId="4544D4E1"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E6" w14:textId="77777777" w:rsidTr="001B4577">
        <w:tc>
          <w:tcPr>
            <w:tcW w:w="3020" w:type="dxa"/>
          </w:tcPr>
          <w:p w14:paraId="4544D4E3" w14:textId="77777777" w:rsidR="00E46B92" w:rsidRDefault="00E46B92" w:rsidP="001B4577">
            <w:pPr>
              <w:pStyle w:val="Alapealkiri"/>
              <w:jc w:val="left"/>
              <w:rPr>
                <w:rFonts w:ascii="Times New Roman" w:hAnsi="Times New Roman"/>
                <w:b w:val="0"/>
                <w:bCs w:val="0"/>
                <w:sz w:val="24"/>
                <w:szCs w:val="18"/>
                <w:lang w:val="et-EE"/>
              </w:rPr>
            </w:pPr>
          </w:p>
        </w:tc>
        <w:tc>
          <w:tcPr>
            <w:tcW w:w="3020" w:type="dxa"/>
          </w:tcPr>
          <w:p w14:paraId="4544D4E4" w14:textId="77777777" w:rsidR="00E46B92" w:rsidRDefault="00E46B92" w:rsidP="001B4577">
            <w:pPr>
              <w:pStyle w:val="Alapealkiri"/>
              <w:jc w:val="left"/>
              <w:rPr>
                <w:rFonts w:ascii="Times New Roman" w:hAnsi="Times New Roman"/>
                <w:b w:val="0"/>
                <w:bCs w:val="0"/>
                <w:sz w:val="24"/>
                <w:szCs w:val="18"/>
                <w:lang w:val="et-EE"/>
              </w:rPr>
            </w:pPr>
          </w:p>
        </w:tc>
        <w:tc>
          <w:tcPr>
            <w:tcW w:w="3021" w:type="dxa"/>
          </w:tcPr>
          <w:p w14:paraId="4544D4E5"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EA" w14:textId="77777777" w:rsidTr="001B4577">
        <w:tc>
          <w:tcPr>
            <w:tcW w:w="3020" w:type="dxa"/>
          </w:tcPr>
          <w:p w14:paraId="4544D4E7" w14:textId="77777777" w:rsidR="00E46B92" w:rsidRDefault="00E46B92" w:rsidP="001B4577">
            <w:pPr>
              <w:pStyle w:val="Alapealkiri"/>
              <w:jc w:val="left"/>
              <w:rPr>
                <w:rFonts w:ascii="Times New Roman" w:hAnsi="Times New Roman"/>
                <w:b w:val="0"/>
                <w:bCs w:val="0"/>
                <w:sz w:val="24"/>
                <w:szCs w:val="18"/>
                <w:lang w:val="et-EE"/>
              </w:rPr>
            </w:pPr>
          </w:p>
        </w:tc>
        <w:tc>
          <w:tcPr>
            <w:tcW w:w="3020" w:type="dxa"/>
          </w:tcPr>
          <w:p w14:paraId="4544D4E8" w14:textId="77777777" w:rsidR="00E46B92" w:rsidRDefault="00E46B92" w:rsidP="001B4577">
            <w:pPr>
              <w:pStyle w:val="Alapealkiri"/>
              <w:jc w:val="left"/>
              <w:rPr>
                <w:rFonts w:ascii="Times New Roman" w:hAnsi="Times New Roman"/>
                <w:b w:val="0"/>
                <w:bCs w:val="0"/>
                <w:sz w:val="24"/>
                <w:szCs w:val="18"/>
                <w:lang w:val="et-EE"/>
              </w:rPr>
            </w:pPr>
          </w:p>
        </w:tc>
        <w:tc>
          <w:tcPr>
            <w:tcW w:w="3021" w:type="dxa"/>
          </w:tcPr>
          <w:p w14:paraId="4544D4E9" w14:textId="77777777" w:rsidR="00E46B92" w:rsidRDefault="00E46B92" w:rsidP="001B4577">
            <w:pPr>
              <w:pStyle w:val="Alapealkiri"/>
              <w:jc w:val="left"/>
              <w:rPr>
                <w:rFonts w:ascii="Times New Roman" w:hAnsi="Times New Roman"/>
                <w:b w:val="0"/>
                <w:bCs w:val="0"/>
                <w:sz w:val="24"/>
                <w:szCs w:val="18"/>
                <w:lang w:val="et-EE"/>
              </w:rPr>
            </w:pPr>
          </w:p>
        </w:tc>
      </w:tr>
      <w:tr w:rsidR="00E46B92" w14:paraId="4544D4EE" w14:textId="77777777" w:rsidTr="001B4577">
        <w:tc>
          <w:tcPr>
            <w:tcW w:w="3020" w:type="dxa"/>
          </w:tcPr>
          <w:p w14:paraId="4544D4EB" w14:textId="77777777" w:rsidR="00E46B92" w:rsidRDefault="00E46B92" w:rsidP="001B4577">
            <w:pPr>
              <w:pStyle w:val="Alapealkiri"/>
              <w:jc w:val="left"/>
              <w:rPr>
                <w:rFonts w:ascii="Times New Roman" w:hAnsi="Times New Roman"/>
                <w:b w:val="0"/>
                <w:bCs w:val="0"/>
                <w:sz w:val="24"/>
                <w:szCs w:val="18"/>
                <w:lang w:val="et-EE"/>
              </w:rPr>
            </w:pPr>
          </w:p>
        </w:tc>
        <w:tc>
          <w:tcPr>
            <w:tcW w:w="3020" w:type="dxa"/>
          </w:tcPr>
          <w:p w14:paraId="4544D4EC" w14:textId="77777777" w:rsidR="00E46B92" w:rsidRDefault="00E46B92" w:rsidP="001B4577">
            <w:pPr>
              <w:pStyle w:val="Alapealkiri"/>
              <w:jc w:val="left"/>
              <w:rPr>
                <w:rFonts w:ascii="Times New Roman" w:hAnsi="Times New Roman"/>
                <w:b w:val="0"/>
                <w:bCs w:val="0"/>
                <w:sz w:val="24"/>
                <w:szCs w:val="18"/>
                <w:lang w:val="et-EE"/>
              </w:rPr>
            </w:pPr>
          </w:p>
        </w:tc>
        <w:tc>
          <w:tcPr>
            <w:tcW w:w="3021" w:type="dxa"/>
          </w:tcPr>
          <w:p w14:paraId="4544D4ED" w14:textId="77777777" w:rsidR="00E46B92" w:rsidRDefault="00E46B92" w:rsidP="001B4577">
            <w:pPr>
              <w:pStyle w:val="Alapealkiri"/>
              <w:jc w:val="left"/>
              <w:rPr>
                <w:rFonts w:ascii="Times New Roman" w:hAnsi="Times New Roman"/>
                <w:b w:val="0"/>
                <w:bCs w:val="0"/>
                <w:sz w:val="24"/>
                <w:szCs w:val="18"/>
                <w:lang w:val="et-EE"/>
              </w:rPr>
            </w:pPr>
          </w:p>
        </w:tc>
      </w:tr>
    </w:tbl>
    <w:p w14:paraId="4544D4EF" w14:textId="77777777" w:rsidR="00E46B92" w:rsidRDefault="00E46B92" w:rsidP="006E14ED">
      <w:pPr>
        <w:pStyle w:val="Normaallaadveeb"/>
        <w:jc w:val="center"/>
      </w:pPr>
    </w:p>
    <w:tbl>
      <w:tblPr>
        <w:tblW w:w="9120" w:type="dxa"/>
        <w:tblInd w:w="65" w:type="dxa"/>
        <w:tblCellMar>
          <w:left w:w="70" w:type="dxa"/>
          <w:right w:w="70" w:type="dxa"/>
        </w:tblCellMar>
        <w:tblLook w:val="0000" w:firstRow="0" w:lastRow="0" w:firstColumn="0" w:lastColumn="0" w:noHBand="0" w:noVBand="0"/>
      </w:tblPr>
      <w:tblGrid>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960"/>
        <w:gridCol w:w="660"/>
      </w:tblGrid>
      <w:tr w:rsidR="00E46B92" w14:paraId="4544D50A" w14:textId="77777777" w:rsidTr="001B4577">
        <w:trPr>
          <w:trHeight w:val="1800"/>
        </w:trPr>
        <w:tc>
          <w:tcPr>
            <w:tcW w:w="300" w:type="dxa"/>
            <w:tcBorders>
              <w:top w:val="single" w:sz="4" w:space="0" w:color="auto"/>
              <w:left w:val="single" w:sz="4" w:space="0" w:color="auto"/>
              <w:bottom w:val="single" w:sz="4" w:space="0" w:color="auto"/>
              <w:right w:val="single" w:sz="4" w:space="0" w:color="auto"/>
            </w:tcBorders>
            <w:noWrap/>
            <w:vAlign w:val="bottom"/>
          </w:tcPr>
          <w:p w14:paraId="4544D4F0" w14:textId="77777777" w:rsidR="00E46B92" w:rsidRDefault="00E46B92" w:rsidP="001B4577">
            <w:pPr>
              <w:rPr>
                <w:rFonts w:ascii="Arial" w:hAnsi="Arial" w:cs="Arial"/>
                <w:sz w:val="20"/>
                <w:szCs w:val="20"/>
              </w:rPr>
            </w:pPr>
            <w:r>
              <w:rPr>
                <w:rFonts w:ascii="Arial" w:hAnsi="Arial" w:cs="Arial"/>
                <w:sz w:val="20"/>
                <w:szCs w:val="20"/>
              </w:rPr>
              <w:lastRenderedPageBreak/>
              <w:t> </w:t>
            </w:r>
          </w:p>
        </w:tc>
        <w:tc>
          <w:tcPr>
            <w:tcW w:w="300" w:type="dxa"/>
            <w:tcBorders>
              <w:top w:val="single" w:sz="4" w:space="0" w:color="auto"/>
              <w:left w:val="nil"/>
              <w:bottom w:val="single" w:sz="4" w:space="0" w:color="auto"/>
              <w:right w:val="single" w:sz="4" w:space="0" w:color="auto"/>
            </w:tcBorders>
            <w:noWrap/>
            <w:vAlign w:val="bottom"/>
          </w:tcPr>
          <w:p w14:paraId="4544D4F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4F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50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50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50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50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50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50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50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50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544D508" w14:textId="77777777" w:rsidR="00E46B92" w:rsidRDefault="00E46B92" w:rsidP="001B4577">
            <w:pPr>
              <w:rPr>
                <w:rFonts w:ascii="Arial" w:hAnsi="Arial" w:cs="Arial"/>
                <w:sz w:val="20"/>
                <w:szCs w:val="20"/>
              </w:rPr>
            </w:pPr>
            <w:r>
              <w:rPr>
                <w:rFonts w:ascii="Arial" w:hAnsi="Arial" w:cs="Arial"/>
                <w:sz w:val="20"/>
                <w:szCs w:val="20"/>
              </w:rPr>
              <w:t> </w:t>
            </w:r>
          </w:p>
        </w:tc>
        <w:tc>
          <w:tcPr>
            <w:tcW w:w="1620" w:type="dxa"/>
            <w:gridSpan w:val="2"/>
            <w:tcBorders>
              <w:top w:val="single" w:sz="4" w:space="0" w:color="auto"/>
              <w:left w:val="nil"/>
              <w:bottom w:val="single" w:sz="4" w:space="0" w:color="auto"/>
              <w:right w:val="single" w:sz="4" w:space="0" w:color="000000"/>
            </w:tcBorders>
            <w:textDirection w:val="tbRl"/>
            <w:vAlign w:val="center"/>
          </w:tcPr>
          <w:p w14:paraId="4544D509" w14:textId="77777777" w:rsidR="00E46B92" w:rsidRDefault="00E46B92" w:rsidP="001B4577">
            <w:pPr>
              <w:jc w:val="center"/>
              <w:rPr>
                <w:rFonts w:ascii="Arial" w:hAnsi="Arial" w:cs="Arial"/>
                <w:sz w:val="20"/>
                <w:szCs w:val="20"/>
              </w:rPr>
            </w:pPr>
            <w:r>
              <w:rPr>
                <w:rFonts w:ascii="Arial" w:hAnsi="Arial" w:cs="Arial"/>
                <w:sz w:val="20"/>
                <w:szCs w:val="20"/>
              </w:rPr>
              <w:t>Aju nimetus või jahipidamise koht (jahitorn)</w:t>
            </w:r>
          </w:p>
        </w:tc>
      </w:tr>
      <w:tr w:rsidR="00E46B92" w14:paraId="4544D525"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4544D50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0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0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0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0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1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2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2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2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23" w14:textId="77777777" w:rsidR="00E46B92" w:rsidRDefault="00E46B92" w:rsidP="001B4577">
            <w:pPr>
              <w:rPr>
                <w:rFonts w:ascii="Arial" w:hAnsi="Arial" w:cs="Arial"/>
                <w:sz w:val="20"/>
                <w:szCs w:val="20"/>
              </w:rPr>
            </w:pPr>
            <w:r>
              <w:rPr>
                <w:rFonts w:ascii="Arial" w:hAnsi="Arial" w:cs="Arial"/>
                <w:sz w:val="20"/>
                <w:szCs w:val="20"/>
              </w:rPr>
              <w:t> </w:t>
            </w:r>
          </w:p>
        </w:tc>
        <w:tc>
          <w:tcPr>
            <w:tcW w:w="1620" w:type="dxa"/>
            <w:gridSpan w:val="2"/>
            <w:tcBorders>
              <w:top w:val="single" w:sz="4" w:space="0" w:color="auto"/>
              <w:left w:val="nil"/>
              <w:bottom w:val="single" w:sz="4" w:space="0" w:color="auto"/>
              <w:right w:val="single" w:sz="4" w:space="0" w:color="000000"/>
            </w:tcBorders>
            <w:textDirection w:val="tbRl"/>
            <w:vAlign w:val="center"/>
          </w:tcPr>
          <w:p w14:paraId="4544D524" w14:textId="77777777" w:rsidR="00E46B92" w:rsidRDefault="00E46B92" w:rsidP="001B4577">
            <w:pPr>
              <w:jc w:val="center"/>
              <w:rPr>
                <w:rFonts w:ascii="Arial" w:hAnsi="Arial" w:cs="Arial"/>
                <w:sz w:val="20"/>
                <w:szCs w:val="20"/>
              </w:rPr>
            </w:pPr>
            <w:r>
              <w:rPr>
                <w:rFonts w:ascii="Arial" w:hAnsi="Arial" w:cs="Arial"/>
                <w:sz w:val="20"/>
                <w:szCs w:val="20"/>
              </w:rPr>
              <w:t>Pindala, ha</w:t>
            </w:r>
          </w:p>
        </w:tc>
      </w:tr>
      <w:tr w:rsidR="00E46B92" w14:paraId="4544D541"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4544D52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2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2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2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2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2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2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2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2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2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3E"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textDirection w:val="tbRl"/>
            <w:vAlign w:val="center"/>
          </w:tcPr>
          <w:p w14:paraId="4544D53F" w14:textId="77777777" w:rsidR="00E46B92" w:rsidRDefault="00E46B92" w:rsidP="001B4577">
            <w:pPr>
              <w:jc w:val="center"/>
              <w:rPr>
                <w:rFonts w:ascii="Arial" w:hAnsi="Arial" w:cs="Arial"/>
                <w:sz w:val="20"/>
                <w:szCs w:val="20"/>
              </w:rPr>
            </w:pPr>
            <w:r>
              <w:rPr>
                <w:rFonts w:ascii="Arial" w:hAnsi="Arial" w:cs="Arial"/>
                <w:sz w:val="20"/>
                <w:szCs w:val="20"/>
              </w:rPr>
              <w:t>inimesi, tk</w:t>
            </w:r>
          </w:p>
        </w:tc>
        <w:tc>
          <w:tcPr>
            <w:tcW w:w="660" w:type="dxa"/>
            <w:vMerge w:val="restart"/>
            <w:tcBorders>
              <w:top w:val="nil"/>
              <w:left w:val="single" w:sz="4" w:space="0" w:color="auto"/>
              <w:bottom w:val="single" w:sz="4" w:space="0" w:color="000000"/>
              <w:right w:val="single" w:sz="4" w:space="0" w:color="auto"/>
            </w:tcBorders>
            <w:noWrap/>
            <w:textDirection w:val="tbRl"/>
            <w:vAlign w:val="center"/>
          </w:tcPr>
          <w:p w14:paraId="4544D540" w14:textId="77777777" w:rsidR="00E46B92" w:rsidRDefault="00E46B92" w:rsidP="001B4577">
            <w:pPr>
              <w:jc w:val="center"/>
              <w:rPr>
                <w:rFonts w:ascii="Arial" w:hAnsi="Arial" w:cs="Arial"/>
                <w:sz w:val="20"/>
                <w:szCs w:val="20"/>
              </w:rPr>
            </w:pPr>
            <w:r>
              <w:rPr>
                <w:rFonts w:ascii="Arial" w:hAnsi="Arial" w:cs="Arial"/>
                <w:sz w:val="20"/>
                <w:szCs w:val="20"/>
              </w:rPr>
              <w:t>Ajus</w:t>
            </w:r>
          </w:p>
        </w:tc>
      </w:tr>
      <w:tr w:rsidR="00E46B92" w14:paraId="4544D55D"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4544D54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4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4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4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4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4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4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4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4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4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4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4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4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4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5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5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5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5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5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5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5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5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5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5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5A"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14:paraId="4544D55B" w14:textId="77777777" w:rsidR="00E46B92" w:rsidRDefault="00E46B92" w:rsidP="001B4577">
            <w:pPr>
              <w:jc w:val="center"/>
              <w:rPr>
                <w:rFonts w:ascii="Arial" w:hAnsi="Arial" w:cs="Arial"/>
                <w:sz w:val="20"/>
                <w:szCs w:val="20"/>
              </w:rPr>
            </w:pPr>
            <w:r>
              <w:rPr>
                <w:rFonts w:ascii="Arial" w:hAnsi="Arial" w:cs="Arial"/>
                <w:sz w:val="20"/>
                <w:szCs w:val="20"/>
              </w:rPr>
              <w:t>koeri, tk</w:t>
            </w:r>
          </w:p>
        </w:tc>
        <w:tc>
          <w:tcPr>
            <w:tcW w:w="660" w:type="dxa"/>
            <w:vMerge/>
            <w:tcBorders>
              <w:top w:val="nil"/>
              <w:left w:val="single" w:sz="4" w:space="0" w:color="auto"/>
              <w:bottom w:val="single" w:sz="4" w:space="0" w:color="000000"/>
              <w:right w:val="single" w:sz="4" w:space="0" w:color="auto"/>
            </w:tcBorders>
            <w:vAlign w:val="center"/>
          </w:tcPr>
          <w:p w14:paraId="4544D55C" w14:textId="77777777" w:rsidR="00E46B92" w:rsidRDefault="00E46B92" w:rsidP="001B4577">
            <w:pPr>
              <w:rPr>
                <w:rFonts w:ascii="Arial" w:hAnsi="Arial" w:cs="Arial"/>
                <w:sz w:val="20"/>
                <w:szCs w:val="20"/>
              </w:rPr>
            </w:pPr>
          </w:p>
        </w:tc>
      </w:tr>
      <w:tr w:rsidR="00E46B92" w14:paraId="4544D579"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4544D55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5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6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7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7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7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7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7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7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76"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14:paraId="4544D577" w14:textId="77777777" w:rsidR="00E46B92" w:rsidRDefault="00E46B92" w:rsidP="001B4577">
            <w:pPr>
              <w:jc w:val="center"/>
              <w:rPr>
                <w:rFonts w:ascii="Arial" w:hAnsi="Arial" w:cs="Arial"/>
                <w:sz w:val="20"/>
                <w:szCs w:val="20"/>
              </w:rPr>
            </w:pPr>
            <w:r>
              <w:rPr>
                <w:rFonts w:ascii="Arial" w:hAnsi="Arial" w:cs="Arial"/>
                <w:sz w:val="20"/>
                <w:szCs w:val="20"/>
              </w:rPr>
              <w:t>Liik</w:t>
            </w:r>
          </w:p>
        </w:tc>
        <w:tc>
          <w:tcPr>
            <w:tcW w:w="660" w:type="dxa"/>
            <w:vMerge w:val="restart"/>
            <w:tcBorders>
              <w:top w:val="nil"/>
              <w:left w:val="single" w:sz="4" w:space="0" w:color="auto"/>
              <w:bottom w:val="single" w:sz="4" w:space="0" w:color="000000"/>
              <w:right w:val="single" w:sz="4" w:space="0" w:color="auto"/>
            </w:tcBorders>
            <w:noWrap/>
            <w:textDirection w:val="tbRl"/>
            <w:vAlign w:val="center"/>
          </w:tcPr>
          <w:p w14:paraId="4544D578" w14:textId="77777777" w:rsidR="00E46B92" w:rsidRDefault="00E46B92" w:rsidP="001B4577">
            <w:pPr>
              <w:jc w:val="center"/>
              <w:rPr>
                <w:rFonts w:ascii="Arial" w:hAnsi="Arial" w:cs="Arial"/>
                <w:sz w:val="20"/>
                <w:szCs w:val="20"/>
              </w:rPr>
            </w:pPr>
            <w:r>
              <w:rPr>
                <w:rFonts w:ascii="Arial" w:hAnsi="Arial" w:cs="Arial"/>
                <w:sz w:val="20"/>
                <w:szCs w:val="20"/>
              </w:rPr>
              <w:t>Nähtud suurulukeid kokku, tk</w:t>
            </w:r>
          </w:p>
        </w:tc>
      </w:tr>
      <w:tr w:rsidR="00E46B92" w14:paraId="4544D595"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4544D57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7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7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7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7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7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8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9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9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92"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14:paraId="4544D593" w14:textId="77777777" w:rsidR="00E46B92" w:rsidRDefault="00E46B92" w:rsidP="001B4577">
            <w:pPr>
              <w:jc w:val="center"/>
              <w:rPr>
                <w:rFonts w:ascii="Arial" w:hAnsi="Arial" w:cs="Arial"/>
                <w:sz w:val="20"/>
                <w:szCs w:val="20"/>
              </w:rPr>
            </w:pPr>
            <w:proofErr w:type="spellStart"/>
            <w:r>
              <w:rPr>
                <w:rFonts w:ascii="Arial" w:hAnsi="Arial" w:cs="Arial"/>
                <w:sz w:val="20"/>
                <w:szCs w:val="20"/>
              </w:rPr>
              <w:t>ad</w:t>
            </w:r>
            <w:proofErr w:type="spellEnd"/>
            <w:r>
              <w:rPr>
                <w:rFonts w:ascii="Arial" w:hAnsi="Arial" w:cs="Arial"/>
                <w:sz w:val="20"/>
                <w:szCs w:val="20"/>
              </w:rPr>
              <w:t xml:space="preserve"> ♂</w:t>
            </w:r>
          </w:p>
        </w:tc>
        <w:tc>
          <w:tcPr>
            <w:tcW w:w="660" w:type="dxa"/>
            <w:vMerge/>
            <w:tcBorders>
              <w:top w:val="nil"/>
              <w:left w:val="single" w:sz="4" w:space="0" w:color="auto"/>
              <w:bottom w:val="single" w:sz="4" w:space="0" w:color="000000"/>
              <w:right w:val="single" w:sz="4" w:space="0" w:color="auto"/>
            </w:tcBorders>
            <w:vAlign w:val="center"/>
          </w:tcPr>
          <w:p w14:paraId="4544D594" w14:textId="77777777" w:rsidR="00E46B92" w:rsidRDefault="00E46B92" w:rsidP="001B4577">
            <w:pPr>
              <w:rPr>
                <w:rFonts w:ascii="Arial" w:hAnsi="Arial" w:cs="Arial"/>
                <w:sz w:val="20"/>
                <w:szCs w:val="20"/>
              </w:rPr>
            </w:pPr>
          </w:p>
        </w:tc>
      </w:tr>
      <w:tr w:rsidR="00E46B92" w14:paraId="4544D5B1"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4544D59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9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9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9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9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9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9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9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9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9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AE"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14:paraId="4544D5AF" w14:textId="77777777" w:rsidR="00E46B92" w:rsidRDefault="00E46B92" w:rsidP="001B4577">
            <w:pPr>
              <w:jc w:val="center"/>
              <w:rPr>
                <w:rFonts w:ascii="Arial" w:hAnsi="Arial" w:cs="Arial"/>
                <w:sz w:val="20"/>
                <w:szCs w:val="20"/>
              </w:rPr>
            </w:pPr>
            <w:proofErr w:type="spellStart"/>
            <w:r>
              <w:rPr>
                <w:rFonts w:ascii="Arial" w:hAnsi="Arial" w:cs="Arial"/>
                <w:sz w:val="20"/>
                <w:szCs w:val="20"/>
              </w:rPr>
              <w:t>ad</w:t>
            </w:r>
            <w:proofErr w:type="spellEnd"/>
            <w:r>
              <w:rPr>
                <w:rFonts w:ascii="Arial" w:hAnsi="Arial" w:cs="Arial"/>
                <w:sz w:val="20"/>
                <w:szCs w:val="20"/>
              </w:rPr>
              <w:t xml:space="preserve"> ♀</w:t>
            </w:r>
          </w:p>
        </w:tc>
        <w:tc>
          <w:tcPr>
            <w:tcW w:w="660" w:type="dxa"/>
            <w:vMerge/>
            <w:tcBorders>
              <w:top w:val="nil"/>
              <w:left w:val="single" w:sz="4" w:space="0" w:color="auto"/>
              <w:bottom w:val="single" w:sz="4" w:space="0" w:color="000000"/>
              <w:right w:val="single" w:sz="4" w:space="0" w:color="auto"/>
            </w:tcBorders>
            <w:vAlign w:val="center"/>
          </w:tcPr>
          <w:p w14:paraId="4544D5B0" w14:textId="77777777" w:rsidR="00E46B92" w:rsidRDefault="00E46B92" w:rsidP="001B4577">
            <w:pPr>
              <w:rPr>
                <w:rFonts w:ascii="Arial" w:hAnsi="Arial" w:cs="Arial"/>
                <w:sz w:val="20"/>
                <w:szCs w:val="20"/>
              </w:rPr>
            </w:pPr>
          </w:p>
        </w:tc>
      </w:tr>
      <w:tr w:rsidR="00E46B92" w14:paraId="4544D5CD"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4544D5B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B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B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B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B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B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B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B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B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B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B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B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B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B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C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C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C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C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C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C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C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C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C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C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CA"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14:paraId="4544D5CB" w14:textId="77777777" w:rsidR="00E46B92" w:rsidRDefault="00E46B92" w:rsidP="001B4577">
            <w:pPr>
              <w:jc w:val="center"/>
              <w:rPr>
                <w:rFonts w:ascii="Arial" w:hAnsi="Arial" w:cs="Arial"/>
                <w:sz w:val="20"/>
                <w:szCs w:val="20"/>
              </w:rPr>
            </w:pPr>
            <w:proofErr w:type="spellStart"/>
            <w:r>
              <w:rPr>
                <w:rFonts w:ascii="Arial" w:hAnsi="Arial" w:cs="Arial"/>
                <w:sz w:val="20"/>
                <w:szCs w:val="20"/>
              </w:rPr>
              <w:t>juv</w:t>
            </w:r>
            <w:proofErr w:type="spellEnd"/>
          </w:p>
        </w:tc>
        <w:tc>
          <w:tcPr>
            <w:tcW w:w="660" w:type="dxa"/>
            <w:vMerge/>
            <w:tcBorders>
              <w:top w:val="nil"/>
              <w:left w:val="single" w:sz="4" w:space="0" w:color="auto"/>
              <w:bottom w:val="single" w:sz="4" w:space="0" w:color="000000"/>
              <w:right w:val="single" w:sz="4" w:space="0" w:color="auto"/>
            </w:tcBorders>
            <w:vAlign w:val="center"/>
          </w:tcPr>
          <w:p w14:paraId="4544D5CC" w14:textId="77777777" w:rsidR="00E46B92" w:rsidRDefault="00E46B92" w:rsidP="001B4577">
            <w:pPr>
              <w:rPr>
                <w:rFonts w:ascii="Arial" w:hAnsi="Arial" w:cs="Arial"/>
                <w:sz w:val="20"/>
                <w:szCs w:val="20"/>
              </w:rPr>
            </w:pPr>
          </w:p>
        </w:tc>
      </w:tr>
      <w:tr w:rsidR="00E46B92" w14:paraId="4544D5E9"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4544D5C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C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D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E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E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E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E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E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E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E6"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textDirection w:val="tbRl"/>
            <w:vAlign w:val="center"/>
          </w:tcPr>
          <w:p w14:paraId="4544D5E7" w14:textId="77777777" w:rsidR="00E46B92" w:rsidRDefault="00E46B92" w:rsidP="001B4577">
            <w:pPr>
              <w:jc w:val="center"/>
              <w:rPr>
                <w:rFonts w:ascii="Arial" w:hAnsi="Arial" w:cs="Arial"/>
                <w:sz w:val="20"/>
                <w:szCs w:val="20"/>
              </w:rPr>
            </w:pPr>
            <w:r>
              <w:rPr>
                <w:rFonts w:ascii="Arial" w:hAnsi="Arial" w:cs="Arial"/>
                <w:sz w:val="20"/>
                <w:szCs w:val="20"/>
              </w:rPr>
              <w:t>sugu/ vanus teadmata</w:t>
            </w:r>
          </w:p>
        </w:tc>
        <w:tc>
          <w:tcPr>
            <w:tcW w:w="660" w:type="dxa"/>
            <w:vMerge/>
            <w:tcBorders>
              <w:top w:val="nil"/>
              <w:left w:val="single" w:sz="4" w:space="0" w:color="auto"/>
              <w:bottom w:val="single" w:sz="4" w:space="0" w:color="000000"/>
              <w:right w:val="single" w:sz="4" w:space="0" w:color="auto"/>
            </w:tcBorders>
            <w:vAlign w:val="center"/>
          </w:tcPr>
          <w:p w14:paraId="4544D5E8" w14:textId="77777777" w:rsidR="00E46B92" w:rsidRDefault="00E46B92" w:rsidP="001B4577">
            <w:pPr>
              <w:rPr>
                <w:rFonts w:ascii="Arial" w:hAnsi="Arial" w:cs="Arial"/>
                <w:sz w:val="20"/>
                <w:szCs w:val="20"/>
              </w:rPr>
            </w:pPr>
          </w:p>
        </w:tc>
      </w:tr>
      <w:tr w:rsidR="00E46B92" w14:paraId="4544D605" w14:textId="77777777" w:rsidTr="00CE3750">
        <w:trPr>
          <w:trHeight w:val="1998"/>
        </w:trPr>
        <w:tc>
          <w:tcPr>
            <w:tcW w:w="300" w:type="dxa"/>
            <w:tcBorders>
              <w:top w:val="nil"/>
              <w:left w:val="single" w:sz="4" w:space="0" w:color="auto"/>
              <w:bottom w:val="single" w:sz="4" w:space="0" w:color="auto"/>
              <w:right w:val="single" w:sz="4" w:space="0" w:color="auto"/>
            </w:tcBorders>
            <w:noWrap/>
            <w:vAlign w:val="bottom"/>
          </w:tcPr>
          <w:p w14:paraId="4544D5E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E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E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E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E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E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5F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60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60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44D602"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textDirection w:val="tbRl"/>
            <w:vAlign w:val="center"/>
          </w:tcPr>
          <w:p w14:paraId="4544D603" w14:textId="77777777" w:rsidR="00E46B92" w:rsidRDefault="00E46B92" w:rsidP="001B4577">
            <w:pPr>
              <w:jc w:val="center"/>
              <w:rPr>
                <w:rFonts w:ascii="Arial" w:hAnsi="Arial" w:cs="Arial"/>
                <w:sz w:val="20"/>
                <w:szCs w:val="20"/>
              </w:rPr>
            </w:pPr>
            <w:r>
              <w:rPr>
                <w:rFonts w:ascii="Arial" w:hAnsi="Arial" w:cs="Arial"/>
                <w:sz w:val="20"/>
                <w:szCs w:val="20"/>
              </w:rPr>
              <w:t>märkused (kütitud, haavatud jm info)</w:t>
            </w:r>
          </w:p>
        </w:tc>
        <w:tc>
          <w:tcPr>
            <w:tcW w:w="660" w:type="dxa"/>
            <w:vMerge/>
            <w:tcBorders>
              <w:top w:val="nil"/>
              <w:left w:val="single" w:sz="4" w:space="0" w:color="auto"/>
              <w:bottom w:val="single" w:sz="4" w:space="0" w:color="000000"/>
              <w:right w:val="single" w:sz="4" w:space="0" w:color="auto"/>
            </w:tcBorders>
            <w:vAlign w:val="center"/>
          </w:tcPr>
          <w:p w14:paraId="4544D604" w14:textId="77777777" w:rsidR="00E46B92" w:rsidRDefault="00E46B92" w:rsidP="001B4577">
            <w:pPr>
              <w:rPr>
                <w:rFonts w:ascii="Arial" w:hAnsi="Arial" w:cs="Arial"/>
                <w:sz w:val="20"/>
                <w:szCs w:val="20"/>
              </w:rPr>
            </w:pPr>
          </w:p>
        </w:tc>
      </w:tr>
      <w:tr w:rsidR="00E46B92" w14:paraId="4544D608" w14:textId="77777777" w:rsidTr="00A7286E">
        <w:trPr>
          <w:trHeight w:val="1827"/>
        </w:trPr>
        <w:tc>
          <w:tcPr>
            <w:tcW w:w="7500" w:type="dxa"/>
            <w:gridSpan w:val="25"/>
            <w:tcBorders>
              <w:top w:val="single" w:sz="4" w:space="0" w:color="auto"/>
              <w:left w:val="single" w:sz="4" w:space="0" w:color="auto"/>
              <w:bottom w:val="single" w:sz="4" w:space="0" w:color="auto"/>
              <w:right w:val="single" w:sz="4" w:space="0" w:color="000000"/>
            </w:tcBorders>
            <w:noWrap/>
            <w:vAlign w:val="bottom"/>
          </w:tcPr>
          <w:p w14:paraId="4544D606" w14:textId="77777777" w:rsidR="00E46B92" w:rsidRDefault="00E46B92" w:rsidP="001B4577">
            <w:pPr>
              <w:jc w:val="center"/>
              <w:rPr>
                <w:rFonts w:ascii="Arial" w:hAnsi="Arial" w:cs="Arial"/>
                <w:sz w:val="20"/>
                <w:szCs w:val="20"/>
              </w:rPr>
            </w:pPr>
            <w:r>
              <w:rPr>
                <w:rFonts w:ascii="Arial" w:hAnsi="Arial" w:cs="Arial"/>
                <w:sz w:val="20"/>
                <w:szCs w:val="20"/>
              </w:rPr>
              <w:t> </w:t>
            </w:r>
          </w:p>
        </w:tc>
        <w:tc>
          <w:tcPr>
            <w:tcW w:w="1620" w:type="dxa"/>
            <w:gridSpan w:val="2"/>
            <w:tcBorders>
              <w:top w:val="single" w:sz="4" w:space="0" w:color="auto"/>
              <w:left w:val="nil"/>
              <w:bottom w:val="single" w:sz="4" w:space="0" w:color="auto"/>
              <w:right w:val="single" w:sz="4" w:space="0" w:color="000000"/>
            </w:tcBorders>
            <w:textDirection w:val="tbRl"/>
            <w:vAlign w:val="bottom"/>
          </w:tcPr>
          <w:p w14:paraId="4544D607" w14:textId="77777777" w:rsidR="00E46B92" w:rsidRDefault="00E46B92" w:rsidP="001B4577">
            <w:pPr>
              <w:jc w:val="center"/>
              <w:rPr>
                <w:rFonts w:ascii="Arial" w:hAnsi="Arial" w:cs="Arial"/>
                <w:sz w:val="20"/>
                <w:szCs w:val="20"/>
              </w:rPr>
            </w:pPr>
            <w:r>
              <w:rPr>
                <w:rFonts w:ascii="Arial" w:hAnsi="Arial" w:cs="Arial"/>
                <w:sz w:val="20"/>
                <w:szCs w:val="20"/>
              </w:rPr>
              <w:t>Ilmastikuolud (lumikate, temperatuur, pilvisus, tuul)</w:t>
            </w:r>
          </w:p>
        </w:tc>
      </w:tr>
    </w:tbl>
    <w:p w14:paraId="4544D609" w14:textId="77777777" w:rsidR="00E46B92" w:rsidRPr="004149D7" w:rsidRDefault="00E46B92" w:rsidP="006E14ED">
      <w:pPr>
        <w:pStyle w:val="Normaallaadveeb"/>
        <w:rPr>
          <w:lang w:val="fi-FI"/>
        </w:rPr>
      </w:pPr>
    </w:p>
    <w:p w14:paraId="0B310AC0" w14:textId="739808F0" w:rsidR="00A47927" w:rsidRDefault="00826687">
      <w:r>
        <w:br w:type="page"/>
      </w:r>
    </w:p>
    <w:p w14:paraId="4544D629" w14:textId="650ECC9A" w:rsidR="00E46B92" w:rsidRDefault="00E46B92" w:rsidP="00F57A56">
      <w:pPr>
        <w:jc w:val="right"/>
      </w:pPr>
      <w:r>
        <w:lastRenderedPageBreak/>
        <w:t>L</w:t>
      </w:r>
      <w:r w:rsidR="00826687">
        <w:t>isa</w:t>
      </w:r>
      <w:r>
        <w:t xml:space="preserve"> </w:t>
      </w:r>
      <w:r w:rsidR="00103B1B">
        <w:t>4</w:t>
      </w:r>
    </w:p>
    <w:p w14:paraId="4544D62A" w14:textId="77777777" w:rsidR="00E46B92" w:rsidRDefault="00E46B92" w:rsidP="002954BC"/>
    <w:p w14:paraId="4544D62B" w14:textId="77777777" w:rsidR="00E46B92" w:rsidRDefault="00E46B92" w:rsidP="00F57A56">
      <w:pPr>
        <w:jc w:val="center"/>
        <w:rPr>
          <w:b/>
        </w:rPr>
      </w:pPr>
      <w:r w:rsidRPr="00FE2967">
        <w:rPr>
          <w:b/>
        </w:rPr>
        <w:t xml:space="preserve">KOBRASTE </w:t>
      </w:r>
      <w:r>
        <w:rPr>
          <w:b/>
        </w:rPr>
        <w:t xml:space="preserve">ELUPAIGAPÕHINE KÜTTIMISKOHUSTUS JA </w:t>
      </w:r>
    </w:p>
    <w:p w14:paraId="4544D62C" w14:textId="77777777" w:rsidR="00E46B92" w:rsidRPr="00FE2967" w:rsidRDefault="00E46B92" w:rsidP="00F57A56">
      <w:pPr>
        <w:jc w:val="center"/>
        <w:rPr>
          <w:b/>
        </w:rPr>
      </w:pPr>
      <w:r>
        <w:rPr>
          <w:b/>
        </w:rPr>
        <w:t>ÜLEUJUTUSTE LIKVIDEERIMINE</w:t>
      </w:r>
    </w:p>
    <w:p w14:paraId="4544D62D" w14:textId="77777777" w:rsidR="00E46B92" w:rsidRDefault="00E46B92" w:rsidP="00F57A56">
      <w:pPr>
        <w:jc w:val="center"/>
      </w:pPr>
    </w:p>
    <w:p w14:paraId="4544D62E" w14:textId="77777777" w:rsidR="00E46B92" w:rsidRDefault="00E46B92" w:rsidP="00F57A56"/>
    <w:p w14:paraId="4544D62F" w14:textId="77777777" w:rsidR="00E46B92" w:rsidRDefault="00E46B92" w:rsidP="00E358E3">
      <w:pPr>
        <w:jc w:val="both"/>
      </w:pPr>
      <w:r w:rsidRPr="009A2900">
        <w:t>Koprakahjustuse</w:t>
      </w:r>
      <w:r w:rsidR="009A2900" w:rsidRPr="009A2900">
        <w:t xml:space="preserve"> (</w:t>
      </w:r>
      <w:r w:rsidR="009A2900" w:rsidRPr="009A2900">
        <w:rPr>
          <w:rFonts w:eastAsia="Calibri"/>
          <w:bCs/>
          <w:kern w:val="28"/>
        </w:rPr>
        <w:fldChar w:fldCharType="begin"/>
      </w:r>
      <w:r w:rsidR="009A2900" w:rsidRPr="009A2900">
        <w:rPr>
          <w:rFonts w:eastAsia="Calibri"/>
          <w:bCs/>
          <w:kern w:val="28"/>
        </w:rPr>
        <w:instrText xml:space="preserve"> MACROBUTTON  AcceptAllChangesInDoc [Sisesta põhjus]</w:instrText>
      </w:r>
      <w:r w:rsidR="009A2900" w:rsidRPr="009A2900">
        <w:rPr>
          <w:rFonts w:eastAsia="Calibri"/>
          <w:bCs/>
          <w:kern w:val="28"/>
        </w:rPr>
        <w:fldChar w:fldCharType="end"/>
      </w:r>
      <w:r w:rsidR="009A2900" w:rsidRPr="009A2900">
        <w:t>)</w:t>
      </w:r>
      <w:r w:rsidRPr="009A2900">
        <w:t xml:space="preserve"> </w:t>
      </w:r>
      <w:r>
        <w:t>ilmnemise tõttu</w:t>
      </w:r>
    </w:p>
    <w:p w14:paraId="4544D630" w14:textId="77777777" w:rsidR="00E46B92" w:rsidRPr="009F55F0" w:rsidRDefault="002C5D86" w:rsidP="00E358E3">
      <w:pPr>
        <w:jc w:val="both"/>
        <w:rPr>
          <w:i/>
        </w:rPr>
      </w:pPr>
      <w:r>
        <w:rPr>
          <w:i/>
        </w:rPr>
        <w:tab/>
      </w:r>
      <w:r>
        <w:rPr>
          <w:i/>
        </w:rPr>
        <w:tab/>
      </w:r>
      <w:r>
        <w:rPr>
          <w:i/>
        </w:rPr>
        <w:tab/>
      </w:r>
      <w:r>
        <w:rPr>
          <w:i/>
        </w:rPr>
        <w:tab/>
      </w:r>
      <w:r>
        <w:rPr>
          <w:i/>
        </w:rPr>
        <w:tab/>
      </w:r>
      <w:r>
        <w:rPr>
          <w:i/>
        </w:rPr>
        <w:tab/>
      </w:r>
      <w:r>
        <w:rPr>
          <w:i/>
        </w:rPr>
        <w:tab/>
      </w:r>
    </w:p>
    <w:p w14:paraId="4544D631" w14:textId="21664C3F" w:rsidR="00E46B92" w:rsidRDefault="00E46B92" w:rsidP="00E358E3">
      <w:pPr>
        <w:jc w:val="both"/>
      </w:pPr>
      <w:r>
        <w:t xml:space="preserve">määratakse jahipidamisvõimaluste kasutamise </w:t>
      </w:r>
      <w:r w:rsidR="00173277">
        <w:t>k</w:t>
      </w:r>
      <w:r w:rsidR="000B5F2B" w:rsidRPr="00173277">
        <w:t>okkulepp</w:t>
      </w:r>
      <w:r w:rsidR="000B5F2B">
        <w:rPr>
          <w:b/>
        </w:rPr>
        <w:t>e</w:t>
      </w:r>
      <w:r>
        <w:t xml:space="preserve"> punkti 2.</w:t>
      </w:r>
      <w:r w:rsidR="00043256">
        <w:t>8</w:t>
      </w:r>
      <w:r>
        <w:t xml:space="preserve"> alusel täiendav kobraste elupaigapõhine küttimiskohustus ja üleujutust põhjustavate kopratammide likvideerimine </w:t>
      </w:r>
      <w:r w:rsidR="00173277" w:rsidRPr="00173277">
        <w:t>k</w:t>
      </w:r>
      <w:r w:rsidRPr="00173277">
        <w:t xml:space="preserve">asutaja </w:t>
      </w:r>
      <w:r>
        <w:t xml:space="preserve">kulul </w:t>
      </w:r>
      <w:r w:rsidR="00A47927">
        <w:rPr>
          <w:rFonts w:eastAsia="Calibri"/>
          <w:bCs/>
          <w:kern w:val="28"/>
        </w:rPr>
        <w:t>Viidu</w:t>
      </w:r>
      <w:r w:rsidR="002C5D86">
        <w:rPr>
          <w:rFonts w:eastAsia="Calibri"/>
          <w:bCs/>
          <w:kern w:val="28"/>
        </w:rPr>
        <w:t xml:space="preserve"> </w:t>
      </w:r>
      <w:r>
        <w:t>jahialal alljärgnevalt:</w:t>
      </w:r>
    </w:p>
    <w:p w14:paraId="4544D632" w14:textId="77777777" w:rsidR="00E46B92" w:rsidRDefault="00E46B92" w:rsidP="00F57A56"/>
    <w:p w14:paraId="4544D633" w14:textId="77777777" w:rsidR="00E46B92" w:rsidRDefault="00E46B92" w:rsidP="00F57A56"/>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1070"/>
        <w:gridCol w:w="3742"/>
        <w:gridCol w:w="2001"/>
        <w:gridCol w:w="1496"/>
      </w:tblGrid>
      <w:tr w:rsidR="00E46B92" w14:paraId="4544D639" w14:textId="77777777" w:rsidTr="00D70CED">
        <w:tc>
          <w:tcPr>
            <w:tcW w:w="1056" w:type="dxa"/>
          </w:tcPr>
          <w:p w14:paraId="4544D634" w14:textId="77777777" w:rsidR="00E46B92" w:rsidRDefault="00E46B92" w:rsidP="001B4577">
            <w:r>
              <w:t>Kvartal</w:t>
            </w:r>
          </w:p>
        </w:tc>
        <w:tc>
          <w:tcPr>
            <w:tcW w:w="1070" w:type="dxa"/>
          </w:tcPr>
          <w:p w14:paraId="4544D635" w14:textId="77777777" w:rsidR="00E46B92" w:rsidRDefault="00E46B92" w:rsidP="001B4577">
            <w:r>
              <w:t>Eraldus</w:t>
            </w:r>
          </w:p>
        </w:tc>
        <w:tc>
          <w:tcPr>
            <w:tcW w:w="3742" w:type="dxa"/>
          </w:tcPr>
          <w:p w14:paraId="4544D636" w14:textId="77777777" w:rsidR="00E46B92" w:rsidRDefault="00E46B92" w:rsidP="001B4577">
            <w:r>
              <w:t>Elupaiga iseloomustus</w:t>
            </w:r>
          </w:p>
        </w:tc>
        <w:tc>
          <w:tcPr>
            <w:tcW w:w="2001" w:type="dxa"/>
          </w:tcPr>
          <w:p w14:paraId="4544D637" w14:textId="77777777" w:rsidR="00E46B92" w:rsidRDefault="00E46B92" w:rsidP="001B4577">
            <w:r>
              <w:t>Vajalik tegevus</w:t>
            </w:r>
          </w:p>
        </w:tc>
        <w:tc>
          <w:tcPr>
            <w:tcW w:w="1496" w:type="dxa"/>
          </w:tcPr>
          <w:p w14:paraId="4544D638" w14:textId="77777777" w:rsidR="00E46B92" w:rsidRDefault="00E46B92" w:rsidP="001B4577">
            <w:r>
              <w:t>Täitmise tähtaeg</w:t>
            </w:r>
          </w:p>
        </w:tc>
      </w:tr>
      <w:tr w:rsidR="00E46B92" w14:paraId="4544D63F" w14:textId="77777777" w:rsidTr="00D70CED">
        <w:tc>
          <w:tcPr>
            <w:tcW w:w="1056" w:type="dxa"/>
          </w:tcPr>
          <w:p w14:paraId="4544D63A" w14:textId="77777777" w:rsidR="00E46B92" w:rsidRDefault="00E46B92" w:rsidP="001B4577"/>
        </w:tc>
        <w:tc>
          <w:tcPr>
            <w:tcW w:w="1070" w:type="dxa"/>
          </w:tcPr>
          <w:p w14:paraId="4544D63B" w14:textId="77777777" w:rsidR="00E46B92" w:rsidRDefault="00E46B92" w:rsidP="001B4577"/>
        </w:tc>
        <w:tc>
          <w:tcPr>
            <w:tcW w:w="3742" w:type="dxa"/>
          </w:tcPr>
          <w:p w14:paraId="4544D63C" w14:textId="77777777" w:rsidR="00E46B92" w:rsidRDefault="00E46B92" w:rsidP="001B4577"/>
        </w:tc>
        <w:tc>
          <w:tcPr>
            <w:tcW w:w="2001" w:type="dxa"/>
          </w:tcPr>
          <w:p w14:paraId="4544D63D" w14:textId="77777777" w:rsidR="00E46B92" w:rsidRDefault="00E46B92" w:rsidP="001B4577"/>
        </w:tc>
        <w:tc>
          <w:tcPr>
            <w:tcW w:w="1496" w:type="dxa"/>
          </w:tcPr>
          <w:p w14:paraId="4544D63E" w14:textId="77777777" w:rsidR="00E46B92" w:rsidRDefault="00E46B92" w:rsidP="001B4577"/>
        </w:tc>
      </w:tr>
      <w:tr w:rsidR="00E46B92" w14:paraId="4544D645" w14:textId="77777777" w:rsidTr="00D70CED">
        <w:tc>
          <w:tcPr>
            <w:tcW w:w="1056" w:type="dxa"/>
          </w:tcPr>
          <w:p w14:paraId="4544D640" w14:textId="77777777" w:rsidR="00E46B92" w:rsidRDefault="00E46B92" w:rsidP="001B4577"/>
        </w:tc>
        <w:tc>
          <w:tcPr>
            <w:tcW w:w="1070" w:type="dxa"/>
          </w:tcPr>
          <w:p w14:paraId="4544D641" w14:textId="77777777" w:rsidR="00E46B92" w:rsidRDefault="00E46B92" w:rsidP="001B4577"/>
        </w:tc>
        <w:tc>
          <w:tcPr>
            <w:tcW w:w="3742" w:type="dxa"/>
          </w:tcPr>
          <w:p w14:paraId="4544D642" w14:textId="77777777" w:rsidR="00E46B92" w:rsidRDefault="00E46B92" w:rsidP="001B4577"/>
        </w:tc>
        <w:tc>
          <w:tcPr>
            <w:tcW w:w="2001" w:type="dxa"/>
          </w:tcPr>
          <w:p w14:paraId="4544D643" w14:textId="77777777" w:rsidR="00E46B92" w:rsidRDefault="00E46B92" w:rsidP="001B4577"/>
        </w:tc>
        <w:tc>
          <w:tcPr>
            <w:tcW w:w="1496" w:type="dxa"/>
          </w:tcPr>
          <w:p w14:paraId="4544D644" w14:textId="77777777" w:rsidR="00E46B92" w:rsidRDefault="00E46B92" w:rsidP="001B4577"/>
        </w:tc>
      </w:tr>
      <w:tr w:rsidR="00E46B92" w14:paraId="4544D64B" w14:textId="77777777" w:rsidTr="00D70CED">
        <w:tc>
          <w:tcPr>
            <w:tcW w:w="1056" w:type="dxa"/>
          </w:tcPr>
          <w:p w14:paraId="4544D646" w14:textId="77777777" w:rsidR="00E46B92" w:rsidRDefault="00E46B92" w:rsidP="001B4577"/>
        </w:tc>
        <w:tc>
          <w:tcPr>
            <w:tcW w:w="1070" w:type="dxa"/>
          </w:tcPr>
          <w:p w14:paraId="4544D647" w14:textId="77777777" w:rsidR="00E46B92" w:rsidRDefault="00E46B92" w:rsidP="001B4577"/>
        </w:tc>
        <w:tc>
          <w:tcPr>
            <w:tcW w:w="3742" w:type="dxa"/>
          </w:tcPr>
          <w:p w14:paraId="4544D648" w14:textId="77777777" w:rsidR="00E46B92" w:rsidRDefault="00E46B92" w:rsidP="001B4577"/>
        </w:tc>
        <w:tc>
          <w:tcPr>
            <w:tcW w:w="2001" w:type="dxa"/>
          </w:tcPr>
          <w:p w14:paraId="4544D649" w14:textId="77777777" w:rsidR="00E46B92" w:rsidRDefault="00E46B92" w:rsidP="001B4577"/>
        </w:tc>
        <w:tc>
          <w:tcPr>
            <w:tcW w:w="1496" w:type="dxa"/>
          </w:tcPr>
          <w:p w14:paraId="4544D64A" w14:textId="77777777" w:rsidR="00E46B92" w:rsidRDefault="00E46B92" w:rsidP="001B4577"/>
        </w:tc>
      </w:tr>
    </w:tbl>
    <w:p w14:paraId="4544D64C" w14:textId="77777777" w:rsidR="00E46B92" w:rsidRDefault="00E46B92" w:rsidP="00F57A56"/>
    <w:p w14:paraId="4544D64D" w14:textId="77777777" w:rsidR="00E46B92" w:rsidRDefault="00E46B92" w:rsidP="00F57A56"/>
    <w:p w14:paraId="4544D64E" w14:textId="5A8DAB42" w:rsidR="00E46B92" w:rsidRDefault="00E46B92" w:rsidP="00F57A56">
      <w:r>
        <w:t xml:space="preserve">Täiendava küttimiskohustuse täitmiseks vastu võtnud: </w:t>
      </w:r>
      <w:sdt>
        <w:sdtPr>
          <w:rPr>
            <w:szCs w:val="18"/>
          </w:rPr>
          <w:id w:val="-1751183468"/>
          <w:placeholder>
            <w:docPart w:val="69765F8EDEC14CA7A2D0504AF1B8EEC8"/>
          </w:placeholder>
          <w:date>
            <w:dateFormat w:val="d.MM.yyyy"/>
            <w:lid w:val="et-EE"/>
            <w:storeMappedDataAs w:val="dateTime"/>
            <w:calendar w:val="gregorian"/>
          </w:date>
        </w:sdtPr>
        <w:sdtContent>
          <w:r w:rsidR="00DA5F1B">
            <w:rPr>
              <w:szCs w:val="18"/>
            </w:rPr>
            <w:t>[Vali kuupäev]</w:t>
          </w:r>
        </w:sdtContent>
      </w:sdt>
    </w:p>
    <w:p w14:paraId="4544D64F" w14:textId="77777777" w:rsidR="00E46B92" w:rsidRPr="00FE2967" w:rsidRDefault="002C5D86" w:rsidP="00F57A56">
      <w:pPr>
        <w:rPr>
          <w:i/>
        </w:rPr>
      </w:pPr>
      <w:r>
        <w:rPr>
          <w:i/>
        </w:rPr>
        <w:tab/>
      </w:r>
      <w:r>
        <w:rPr>
          <w:i/>
        </w:rPr>
        <w:tab/>
      </w:r>
      <w:r>
        <w:rPr>
          <w:i/>
        </w:rPr>
        <w:tab/>
      </w:r>
      <w:r>
        <w:rPr>
          <w:i/>
        </w:rPr>
        <w:tab/>
      </w:r>
      <w:r>
        <w:rPr>
          <w:i/>
        </w:rPr>
        <w:tab/>
      </w:r>
      <w:r>
        <w:rPr>
          <w:i/>
        </w:rPr>
        <w:tab/>
      </w:r>
      <w:r>
        <w:rPr>
          <w:i/>
        </w:rPr>
        <w:tab/>
      </w:r>
      <w:r>
        <w:rPr>
          <w:i/>
        </w:rPr>
        <w:tab/>
      </w:r>
    </w:p>
    <w:p w14:paraId="4544D650" w14:textId="77777777" w:rsidR="00E46B92" w:rsidRDefault="00E46B92" w:rsidP="00F57A56"/>
    <w:p w14:paraId="4544D651" w14:textId="77777777" w:rsidR="002C5D86" w:rsidRDefault="002C5D86" w:rsidP="00F57A56"/>
    <w:p w14:paraId="4544D652" w14:textId="77777777" w:rsidR="005D7941" w:rsidRDefault="005D7941" w:rsidP="005D7941">
      <w:pPr>
        <w:jc w:val="both"/>
      </w:pPr>
      <w:r>
        <w:rPr>
          <w:b/>
          <w:bCs/>
        </w:rPr>
        <w:t>RMK</w:t>
      </w:r>
      <w:r>
        <w:rPr>
          <w:b/>
          <w:bCs/>
        </w:rPr>
        <w:tab/>
      </w:r>
      <w:r>
        <w:rPr>
          <w:b/>
          <w:bCs/>
        </w:rPr>
        <w:tab/>
      </w:r>
      <w:r>
        <w:rPr>
          <w:b/>
          <w:bCs/>
        </w:rPr>
        <w:tab/>
      </w:r>
      <w:r>
        <w:rPr>
          <w:b/>
          <w:bCs/>
        </w:rPr>
        <w:tab/>
      </w:r>
      <w:r>
        <w:rPr>
          <w:b/>
          <w:bCs/>
        </w:rPr>
        <w:tab/>
        <w:t>K</w:t>
      </w:r>
      <w:r w:rsidRPr="00FE10AC">
        <w:rPr>
          <w:b/>
          <w:bCs/>
        </w:rPr>
        <w:t>asutaja</w:t>
      </w:r>
      <w:r>
        <w:rPr>
          <w:b/>
          <w:bCs/>
        </w:rPr>
        <w:tab/>
      </w:r>
      <w:r>
        <w:rPr>
          <w:b/>
          <w:bCs/>
        </w:rPr>
        <w:tab/>
      </w:r>
      <w:r>
        <w:rPr>
          <w:b/>
          <w:bCs/>
        </w:rPr>
        <w:tab/>
      </w:r>
      <w:r>
        <w:rPr>
          <w:b/>
          <w:bCs/>
        </w:rPr>
        <w:tab/>
      </w:r>
    </w:p>
    <w:tbl>
      <w:tblPr>
        <w:tblStyle w:val="Kontuurtabel"/>
        <w:tblW w:w="10726" w:type="dxa"/>
        <w:tblInd w:w="-400" w:type="dxa"/>
        <w:tblLook w:val="04A0" w:firstRow="1" w:lastRow="0" w:firstColumn="1" w:lastColumn="0" w:noHBand="0" w:noVBand="1"/>
      </w:tblPr>
      <w:tblGrid>
        <w:gridCol w:w="3642"/>
        <w:gridCol w:w="3642"/>
        <w:gridCol w:w="3442"/>
      </w:tblGrid>
      <w:tr w:rsidR="00056A02" w:rsidRPr="00AA2237" w14:paraId="4544D656" w14:textId="77777777" w:rsidTr="00056A02">
        <w:tc>
          <w:tcPr>
            <w:tcW w:w="3442" w:type="dxa"/>
            <w:tcBorders>
              <w:top w:val="nil"/>
              <w:left w:val="nil"/>
              <w:bottom w:val="nil"/>
              <w:right w:val="nil"/>
            </w:tcBorders>
          </w:tcPr>
          <w:p w14:paraId="4544D653" w14:textId="77777777" w:rsidR="00056A02" w:rsidRPr="00AA2237" w:rsidRDefault="00056A02" w:rsidP="00A863B4">
            <w:r w:rsidRPr="00AA2237">
              <w:t>Riigimetsa Majandamise Keskus</w:t>
            </w:r>
            <w:r>
              <w:t xml:space="preserve">      </w:t>
            </w:r>
          </w:p>
        </w:tc>
        <w:tc>
          <w:tcPr>
            <w:tcW w:w="3642" w:type="dxa"/>
            <w:tcBorders>
              <w:top w:val="nil"/>
              <w:left w:val="nil"/>
              <w:bottom w:val="nil"/>
              <w:right w:val="nil"/>
            </w:tcBorders>
          </w:tcPr>
          <w:p w14:paraId="4544D654" w14:textId="77777777" w:rsidR="00056A02" w:rsidRPr="00AA2237" w:rsidRDefault="00056A02" w:rsidP="00A863B4">
            <w:pPr>
              <w:jc w:val="both"/>
            </w:pPr>
            <w:r w:rsidRPr="00FF61C1">
              <w:fldChar w:fldCharType="begin"/>
            </w:r>
            <w:r w:rsidRPr="00FF61C1">
              <w:instrText xml:space="preserve"> MACROBUTTON  AcceptAllChangesInDoc [Sisesta eesnimi ja perekonnanimi] </w:instrText>
            </w:r>
            <w:r w:rsidRPr="00FF61C1">
              <w:fldChar w:fldCharType="end"/>
            </w:r>
          </w:p>
        </w:tc>
        <w:tc>
          <w:tcPr>
            <w:tcW w:w="3642" w:type="dxa"/>
            <w:tcBorders>
              <w:top w:val="nil"/>
              <w:left w:val="nil"/>
              <w:bottom w:val="nil"/>
              <w:right w:val="nil"/>
            </w:tcBorders>
          </w:tcPr>
          <w:p w14:paraId="4544D655" w14:textId="77777777" w:rsidR="00056A02" w:rsidRPr="00AA2237" w:rsidRDefault="00056A02" w:rsidP="00A863B4">
            <w:pPr>
              <w:jc w:val="both"/>
            </w:pPr>
          </w:p>
        </w:tc>
      </w:tr>
      <w:tr w:rsidR="00056A02" w:rsidRPr="00AA2237" w14:paraId="4544D65A" w14:textId="77777777" w:rsidTr="00056A02">
        <w:tc>
          <w:tcPr>
            <w:tcW w:w="3442" w:type="dxa"/>
            <w:tcBorders>
              <w:top w:val="nil"/>
              <w:left w:val="nil"/>
              <w:bottom w:val="nil"/>
              <w:right w:val="nil"/>
            </w:tcBorders>
          </w:tcPr>
          <w:p w14:paraId="4544D657" w14:textId="77777777" w:rsidR="00056A02" w:rsidRPr="00AA2237" w:rsidRDefault="00056A02" w:rsidP="00A863B4">
            <w:pPr>
              <w:jc w:val="both"/>
            </w:pPr>
            <w:r w:rsidRPr="00AA2237">
              <w:t>Registrikood 70004459</w:t>
            </w:r>
          </w:p>
        </w:tc>
        <w:tc>
          <w:tcPr>
            <w:tcW w:w="3642" w:type="dxa"/>
            <w:tcBorders>
              <w:top w:val="nil"/>
              <w:left w:val="nil"/>
              <w:bottom w:val="nil"/>
              <w:right w:val="nil"/>
            </w:tcBorders>
          </w:tcPr>
          <w:p w14:paraId="4544D658" w14:textId="77777777" w:rsidR="00056A02" w:rsidRPr="00AA2237" w:rsidRDefault="00056A02" w:rsidP="00A863B4">
            <w:pPr>
              <w:jc w:val="both"/>
            </w:pPr>
            <w:r>
              <w:t xml:space="preserve">Isikukood </w:t>
            </w:r>
            <w:r w:rsidRPr="00FF61C1">
              <w:fldChar w:fldCharType="begin"/>
            </w:r>
            <w:r w:rsidRPr="00FF61C1">
              <w:instrText xml:space="preserve"> MACROBUTTON  AcceptAllChangesInDoc [Sisesta isikukood] </w:instrText>
            </w:r>
            <w:r w:rsidRPr="00FF61C1">
              <w:fldChar w:fldCharType="end"/>
            </w:r>
          </w:p>
        </w:tc>
        <w:tc>
          <w:tcPr>
            <w:tcW w:w="3642" w:type="dxa"/>
            <w:tcBorders>
              <w:top w:val="nil"/>
              <w:left w:val="nil"/>
              <w:bottom w:val="nil"/>
              <w:right w:val="nil"/>
            </w:tcBorders>
          </w:tcPr>
          <w:p w14:paraId="4544D659" w14:textId="77777777" w:rsidR="00056A02" w:rsidRPr="00AA2237" w:rsidRDefault="00056A02" w:rsidP="00A863B4">
            <w:pPr>
              <w:jc w:val="both"/>
            </w:pPr>
          </w:p>
        </w:tc>
      </w:tr>
      <w:tr w:rsidR="00056A02" w:rsidRPr="00AA2237" w14:paraId="4544D660" w14:textId="77777777" w:rsidTr="00056A02">
        <w:trPr>
          <w:trHeight w:val="305"/>
        </w:trPr>
        <w:tc>
          <w:tcPr>
            <w:tcW w:w="3442" w:type="dxa"/>
            <w:tcBorders>
              <w:top w:val="nil"/>
              <w:left w:val="nil"/>
              <w:bottom w:val="nil"/>
              <w:right w:val="nil"/>
            </w:tcBorders>
          </w:tcPr>
          <w:p w14:paraId="4544D65B" w14:textId="77777777" w:rsidR="00056A02" w:rsidRDefault="00BE1AD0" w:rsidP="00A863B4">
            <w:pPr>
              <w:jc w:val="both"/>
            </w:pPr>
            <w:r>
              <w:t>Mõisa/3, Sagadi küla</w:t>
            </w:r>
          </w:p>
          <w:p w14:paraId="4544D65C" w14:textId="77777777" w:rsidR="00BE1AD0" w:rsidRDefault="00BE1AD0" w:rsidP="00A863B4">
            <w:pPr>
              <w:jc w:val="both"/>
            </w:pPr>
            <w:r>
              <w:t xml:space="preserve">Haljala vald, 45403, </w:t>
            </w:r>
          </w:p>
          <w:p w14:paraId="4544D65D" w14:textId="77777777" w:rsidR="00BE1AD0" w:rsidRPr="00AA2237" w:rsidRDefault="00BE1AD0" w:rsidP="00A863B4">
            <w:pPr>
              <w:jc w:val="both"/>
            </w:pPr>
            <w:r>
              <w:t>Lääne-Viru maakond</w:t>
            </w:r>
          </w:p>
        </w:tc>
        <w:tc>
          <w:tcPr>
            <w:tcW w:w="3642" w:type="dxa"/>
            <w:tcBorders>
              <w:top w:val="nil"/>
              <w:left w:val="nil"/>
              <w:bottom w:val="nil"/>
              <w:right w:val="nil"/>
            </w:tcBorders>
          </w:tcPr>
          <w:p w14:paraId="4544D65E" w14:textId="77777777" w:rsidR="00056A02" w:rsidRPr="00AA2237" w:rsidRDefault="00056A02" w:rsidP="00A863B4">
            <w:pPr>
              <w:jc w:val="both"/>
            </w:pPr>
            <w:r w:rsidRPr="00FF61C1">
              <w:fldChar w:fldCharType="begin"/>
            </w:r>
            <w:r w:rsidRPr="00FF61C1">
              <w:instrText>MACROBUTTON  AcceptAllChangesInDoc [Sisesta aadress]</w:instrText>
            </w:r>
            <w:r w:rsidRPr="00FF61C1">
              <w:fldChar w:fldCharType="end"/>
            </w:r>
          </w:p>
        </w:tc>
        <w:tc>
          <w:tcPr>
            <w:tcW w:w="3642" w:type="dxa"/>
            <w:tcBorders>
              <w:top w:val="nil"/>
              <w:left w:val="nil"/>
              <w:bottom w:val="nil"/>
              <w:right w:val="nil"/>
            </w:tcBorders>
          </w:tcPr>
          <w:p w14:paraId="4544D65F" w14:textId="77777777" w:rsidR="00056A02" w:rsidRPr="00AA2237" w:rsidRDefault="00056A02" w:rsidP="00A863B4">
            <w:pPr>
              <w:jc w:val="both"/>
            </w:pPr>
          </w:p>
        </w:tc>
      </w:tr>
      <w:tr w:rsidR="00056A02" w:rsidRPr="00AA2237" w14:paraId="4544D667" w14:textId="77777777" w:rsidTr="00056A02">
        <w:trPr>
          <w:trHeight w:val="570"/>
        </w:trPr>
        <w:tc>
          <w:tcPr>
            <w:tcW w:w="3442" w:type="dxa"/>
            <w:tcBorders>
              <w:top w:val="nil"/>
              <w:left w:val="nil"/>
              <w:bottom w:val="nil"/>
              <w:right w:val="nil"/>
            </w:tcBorders>
          </w:tcPr>
          <w:p w14:paraId="4544D661" w14:textId="77777777" w:rsidR="00056A02" w:rsidRDefault="00056A02" w:rsidP="00A863B4">
            <w:pPr>
              <w:jc w:val="both"/>
            </w:pPr>
            <w:r>
              <w:t>Tel 676 7500</w:t>
            </w:r>
          </w:p>
          <w:p w14:paraId="4544D662" w14:textId="77777777" w:rsidR="00056A02" w:rsidRDefault="00056A02" w:rsidP="00A863B4">
            <w:pPr>
              <w:jc w:val="both"/>
              <w:rPr>
                <w:rStyle w:val="Hperlink"/>
              </w:rPr>
            </w:pPr>
            <w:r>
              <w:t>E</w:t>
            </w:r>
            <w:r w:rsidRPr="00AA2237">
              <w:t xml:space="preserve">-post </w:t>
            </w:r>
            <w:hyperlink r:id="rId15" w:history="1">
              <w:r w:rsidRPr="00AA2237">
                <w:rPr>
                  <w:rStyle w:val="Hperlink"/>
                </w:rPr>
                <w:t>jaht@rmk.ee</w:t>
              </w:r>
            </w:hyperlink>
          </w:p>
          <w:p w14:paraId="4544D663" w14:textId="77777777" w:rsidR="00056A02" w:rsidRPr="00AA2237" w:rsidRDefault="00056A02" w:rsidP="00A863B4">
            <w:pPr>
              <w:jc w:val="both"/>
            </w:pPr>
          </w:p>
        </w:tc>
        <w:tc>
          <w:tcPr>
            <w:tcW w:w="3642" w:type="dxa"/>
            <w:tcBorders>
              <w:top w:val="nil"/>
              <w:left w:val="nil"/>
              <w:bottom w:val="nil"/>
              <w:right w:val="nil"/>
            </w:tcBorders>
          </w:tcPr>
          <w:p w14:paraId="4544D664" w14:textId="77777777" w:rsidR="00056A02" w:rsidRDefault="00056A02" w:rsidP="00A863B4">
            <w:pPr>
              <w:jc w:val="both"/>
            </w:pPr>
            <w:r w:rsidRPr="00FF61C1">
              <w:t xml:space="preserve">Tel </w:t>
            </w:r>
            <w:r w:rsidRPr="00FF61C1">
              <w:fldChar w:fldCharType="begin"/>
            </w:r>
            <w:r w:rsidRPr="00FF61C1">
              <w:instrText xml:space="preserve"> MACROBUTTON  AcceptAllChangesInDoc [Sisesta number] </w:instrText>
            </w:r>
            <w:r w:rsidRPr="00FF61C1">
              <w:fldChar w:fldCharType="end"/>
            </w:r>
          </w:p>
          <w:p w14:paraId="4544D665" w14:textId="77777777" w:rsidR="00056A02" w:rsidRPr="00AA2237" w:rsidRDefault="00056A02" w:rsidP="00A863B4">
            <w:pPr>
              <w:jc w:val="both"/>
            </w:pPr>
            <w:r>
              <w:t xml:space="preserve">E-post </w:t>
            </w:r>
            <w:r>
              <w:rPr>
                <w:rFonts w:eastAsia="Calibri"/>
              </w:rPr>
              <w:fldChar w:fldCharType="begin"/>
            </w:r>
            <w:r>
              <w:rPr>
                <w:rFonts w:eastAsia="Calibri"/>
              </w:rPr>
              <w:instrText xml:space="preserve"> MACROBUTTON  AcceptAllChangesInDoc [Sisesta e-post] </w:instrText>
            </w:r>
            <w:r>
              <w:rPr>
                <w:rFonts w:eastAsia="Calibri"/>
              </w:rPr>
              <w:fldChar w:fldCharType="end"/>
            </w:r>
          </w:p>
        </w:tc>
        <w:tc>
          <w:tcPr>
            <w:tcW w:w="3642" w:type="dxa"/>
            <w:tcBorders>
              <w:top w:val="nil"/>
              <w:left w:val="nil"/>
              <w:bottom w:val="nil"/>
              <w:right w:val="nil"/>
            </w:tcBorders>
          </w:tcPr>
          <w:p w14:paraId="4544D666" w14:textId="77777777" w:rsidR="00056A02" w:rsidRPr="00AA2237" w:rsidRDefault="00056A02" w:rsidP="00A863B4">
            <w:pPr>
              <w:jc w:val="both"/>
            </w:pPr>
          </w:p>
        </w:tc>
      </w:tr>
      <w:tr w:rsidR="005D7941" w:rsidRPr="00AA2237" w14:paraId="4544D66B" w14:textId="77777777" w:rsidTr="00056A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3442" w:type="dxa"/>
          </w:tcPr>
          <w:p w14:paraId="4544D668" w14:textId="4F9F068B" w:rsidR="005D7941" w:rsidRPr="00AA2237" w:rsidRDefault="00000000" w:rsidP="00A863B4">
            <w:pPr>
              <w:jc w:val="both"/>
            </w:pPr>
            <w:sdt>
              <w:sdtPr>
                <w:id w:val="-1384403839"/>
                <w:placeholder>
                  <w:docPart w:val="5921235CB3184EA4B4D90B2EB0314AB9"/>
                </w:placeholder>
                <w:comboBox>
                  <w:listItem w:displayText=" " w:value=" "/>
                  <w:listItem w:displayText="(allkirjastatud digitaalselt)" w:value="(allkirjastatud digitaalselt)"/>
                </w:comboBox>
              </w:sdtPr>
              <w:sdtContent>
                <w:r w:rsidR="00DA5F1B">
                  <w:t>(allkirjastatud digitaalselt)</w:t>
                </w:r>
              </w:sdtContent>
            </w:sdt>
          </w:p>
        </w:tc>
        <w:tc>
          <w:tcPr>
            <w:tcW w:w="3642" w:type="dxa"/>
          </w:tcPr>
          <w:p w14:paraId="4544D669" w14:textId="0E020A01" w:rsidR="005D7941" w:rsidRPr="00AA2237" w:rsidRDefault="00000000" w:rsidP="00A863B4">
            <w:pPr>
              <w:jc w:val="both"/>
            </w:pPr>
            <w:sdt>
              <w:sdtPr>
                <w:id w:val="739451909"/>
                <w:placeholder>
                  <w:docPart w:val="E1D05735998B4F008F992E78919911AE"/>
                </w:placeholder>
                <w:comboBox>
                  <w:listItem w:displayText=" " w:value=" "/>
                  <w:listItem w:displayText="(allkirjastatud digitaalselt)" w:value="(allkirjastatud digitaalselt)"/>
                </w:comboBox>
              </w:sdtPr>
              <w:sdtContent>
                <w:r w:rsidR="00DA5F1B">
                  <w:t>(allkirjastatud digitaalselt)</w:t>
                </w:r>
              </w:sdtContent>
            </w:sdt>
          </w:p>
        </w:tc>
        <w:tc>
          <w:tcPr>
            <w:tcW w:w="3642" w:type="dxa"/>
          </w:tcPr>
          <w:p w14:paraId="4544D66A" w14:textId="77777777" w:rsidR="005D7941" w:rsidRPr="00AA2237" w:rsidRDefault="005D7941" w:rsidP="00A863B4">
            <w:pPr>
              <w:jc w:val="both"/>
            </w:pPr>
          </w:p>
        </w:tc>
      </w:tr>
      <w:tr w:rsidR="005D7941" w:rsidRPr="00AA2237" w14:paraId="4544D66F" w14:textId="77777777" w:rsidTr="00056A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2" w:type="dxa"/>
          </w:tcPr>
          <w:p w14:paraId="4544D66C" w14:textId="77777777" w:rsidR="005D7941" w:rsidRPr="00AA2237" w:rsidRDefault="0094675A" w:rsidP="00A863B4">
            <w:pPr>
              <w:jc w:val="both"/>
            </w:pPr>
            <w:r w:rsidRPr="00AA2237">
              <w:fldChar w:fldCharType="begin"/>
            </w:r>
            <w:r w:rsidRPr="00AA2237">
              <w:instrText xml:space="preserve"> MACROBUTTON  AcceptAllChangesInDoc [Sisesta eesnimi ja perekonnanimi] </w:instrText>
            </w:r>
            <w:r w:rsidRPr="00AA2237">
              <w:fldChar w:fldCharType="end"/>
            </w:r>
          </w:p>
        </w:tc>
        <w:tc>
          <w:tcPr>
            <w:tcW w:w="3642" w:type="dxa"/>
          </w:tcPr>
          <w:p w14:paraId="4544D66D" w14:textId="77777777" w:rsidR="005D7941" w:rsidRPr="00AA2237" w:rsidRDefault="005D7941" w:rsidP="00A863B4">
            <w:pPr>
              <w:jc w:val="both"/>
            </w:pPr>
            <w:r w:rsidRPr="00AA2237">
              <w:fldChar w:fldCharType="begin"/>
            </w:r>
            <w:r w:rsidRPr="00AA2237">
              <w:instrText xml:space="preserve"> MACROBUTTON  AcceptAllChangesInDoc [Sisesta eesnimi ja perekonnanimi] </w:instrText>
            </w:r>
            <w:r w:rsidRPr="00AA2237">
              <w:fldChar w:fldCharType="end"/>
            </w:r>
          </w:p>
        </w:tc>
        <w:tc>
          <w:tcPr>
            <w:tcW w:w="3642" w:type="dxa"/>
          </w:tcPr>
          <w:p w14:paraId="4544D66E" w14:textId="77777777" w:rsidR="005D7941" w:rsidRPr="00AA2237" w:rsidRDefault="005D7941" w:rsidP="00A863B4">
            <w:pPr>
              <w:jc w:val="both"/>
            </w:pPr>
          </w:p>
        </w:tc>
      </w:tr>
    </w:tbl>
    <w:p w14:paraId="4544D670" w14:textId="77777777" w:rsidR="005D7941" w:rsidRDefault="005D7941" w:rsidP="00F57A56"/>
    <w:p w14:paraId="4544D671" w14:textId="77777777" w:rsidR="00E46B92" w:rsidRDefault="00E46B92" w:rsidP="00F57A56"/>
    <w:p w14:paraId="4544D672" w14:textId="77777777" w:rsidR="00E46B92" w:rsidRDefault="00E46B92" w:rsidP="00F57A56"/>
    <w:p w14:paraId="4544D673" w14:textId="77777777" w:rsidR="00CC7A70" w:rsidRDefault="00826687" w:rsidP="00A7286E">
      <w:pPr>
        <w:jc w:val="right"/>
      </w:pPr>
      <w:r>
        <w:br w:type="page"/>
      </w:r>
    </w:p>
    <w:p w14:paraId="4544D674" w14:textId="49660A3D" w:rsidR="00E46B92" w:rsidRDefault="00826687" w:rsidP="002616AB">
      <w:pPr>
        <w:jc w:val="right"/>
      </w:pPr>
      <w:r>
        <w:lastRenderedPageBreak/>
        <w:t>Lisa</w:t>
      </w:r>
      <w:r w:rsidR="00E46B92">
        <w:t xml:space="preserve"> </w:t>
      </w:r>
      <w:r w:rsidR="00103B1B">
        <w:t>5</w:t>
      </w:r>
    </w:p>
    <w:p w14:paraId="4544D675" w14:textId="77777777" w:rsidR="00F35605" w:rsidRPr="00F35605" w:rsidRDefault="00F35605" w:rsidP="00F35605">
      <w:pPr>
        <w:jc w:val="center"/>
        <w:rPr>
          <w:b/>
        </w:rPr>
      </w:pPr>
      <w:r w:rsidRPr="00F35605">
        <w:rPr>
          <w:b/>
        </w:rPr>
        <w:t>SEIREMATERJALI ÜLEANDMISE AKT</w:t>
      </w:r>
    </w:p>
    <w:p w14:paraId="4544D676" w14:textId="77777777" w:rsidR="00F35605" w:rsidRDefault="00F35605" w:rsidP="00F35605"/>
    <w:p w14:paraId="4544D677" w14:textId="77777777" w:rsidR="00F35605" w:rsidRDefault="00F35605" w:rsidP="00F35605"/>
    <w:p w14:paraId="4544D678" w14:textId="453534D6" w:rsidR="00F35605" w:rsidRDefault="00FE0605" w:rsidP="00F35605">
      <w:r w:rsidRPr="00FC71C4">
        <w:rPr>
          <w:rFonts w:eastAsia="Calibri"/>
          <w:bCs/>
          <w:kern w:val="28"/>
        </w:rPr>
        <w:fldChar w:fldCharType="begin"/>
      </w:r>
      <w:r w:rsidRPr="00FC71C4">
        <w:rPr>
          <w:rFonts w:eastAsia="Calibri"/>
          <w:bCs/>
          <w:kern w:val="28"/>
        </w:rPr>
        <w:instrText xml:space="preserve"> MACROBUTTON  AcceptA</w:instrText>
      </w:r>
      <w:r>
        <w:rPr>
          <w:rFonts w:eastAsia="Calibri"/>
          <w:bCs/>
          <w:kern w:val="28"/>
        </w:rPr>
        <w:instrText>llChangesInDoc [Sisesta koht</w:instrText>
      </w:r>
      <w:r w:rsidRPr="00FC71C4">
        <w:rPr>
          <w:rFonts w:eastAsia="Calibri"/>
          <w:bCs/>
          <w:kern w:val="28"/>
        </w:rPr>
        <w:instrText>]</w:instrText>
      </w:r>
      <w:r w:rsidRPr="00FC71C4">
        <w:rPr>
          <w:rFonts w:eastAsia="Calibri"/>
          <w:bCs/>
          <w:kern w:val="28"/>
        </w:rPr>
        <w:fldChar w:fldCharType="end"/>
      </w:r>
      <w:r w:rsidR="00F35605">
        <w:tab/>
      </w:r>
      <w:r w:rsidR="00F35605">
        <w:tab/>
      </w:r>
      <w:r w:rsidR="00F35605">
        <w:tab/>
      </w:r>
      <w:r>
        <w:tab/>
      </w:r>
      <w:r w:rsidR="00C13A02">
        <w:tab/>
      </w:r>
      <w:r w:rsidR="00C13A02">
        <w:tab/>
      </w:r>
      <w:r w:rsidR="00C13A02">
        <w:tab/>
      </w:r>
      <w:r>
        <w:tab/>
      </w:r>
      <w:r>
        <w:tab/>
      </w:r>
      <w:sdt>
        <w:sdtPr>
          <w:rPr>
            <w:szCs w:val="18"/>
          </w:rPr>
          <w:id w:val="-1530332675"/>
          <w:placeholder>
            <w:docPart w:val="621F5282F6AF404585D6AC8E547D0A81"/>
          </w:placeholder>
          <w:date>
            <w:dateFormat w:val="d.MM.yyyy"/>
            <w:lid w:val="et-EE"/>
            <w:storeMappedDataAs w:val="dateTime"/>
            <w:calendar w:val="gregorian"/>
          </w:date>
        </w:sdtPr>
        <w:sdtContent>
          <w:r w:rsidR="00DA5F1B">
            <w:rPr>
              <w:szCs w:val="18"/>
            </w:rPr>
            <w:t>[Vali kuupäev]</w:t>
          </w:r>
        </w:sdtContent>
      </w:sdt>
    </w:p>
    <w:p w14:paraId="4544D679" w14:textId="77777777" w:rsidR="00F35605" w:rsidRDefault="00F35605" w:rsidP="00F35605"/>
    <w:p w14:paraId="4544D67A" w14:textId="5369EAD3" w:rsidR="00F35605" w:rsidRDefault="00F35605" w:rsidP="00F35605">
      <w:r>
        <w:t xml:space="preserve">Käesolev akt on koostatud selle kohta, et </w:t>
      </w:r>
      <w:r w:rsidR="00A47927">
        <w:rPr>
          <w:rFonts w:eastAsia="Calibri"/>
          <w:bCs/>
          <w:kern w:val="28"/>
        </w:rPr>
        <w:t>Kuressaare</w:t>
      </w:r>
      <w:r w:rsidR="00FE0605">
        <w:rPr>
          <w:rFonts w:eastAsia="Calibri"/>
          <w:bCs/>
          <w:kern w:val="28"/>
        </w:rPr>
        <w:t xml:space="preserve"> </w:t>
      </w:r>
      <w:r>
        <w:t>jahipiirkonna</w:t>
      </w:r>
    </w:p>
    <w:p w14:paraId="4544D67B" w14:textId="77777777" w:rsidR="00F35605" w:rsidRDefault="00F35605" w:rsidP="00F35605"/>
    <w:p w14:paraId="4544D67C" w14:textId="7FDE3CCC" w:rsidR="009A2900" w:rsidRDefault="00A47927" w:rsidP="009A2900">
      <w:r>
        <w:rPr>
          <w:rFonts w:eastAsia="Calibri"/>
          <w:bCs/>
          <w:kern w:val="28"/>
        </w:rPr>
        <w:t>Viidu</w:t>
      </w:r>
      <w:r w:rsidR="00FC59DB">
        <w:rPr>
          <w:rFonts w:eastAsia="Calibri"/>
          <w:bCs/>
          <w:kern w:val="28"/>
        </w:rPr>
        <w:t xml:space="preserve"> </w:t>
      </w:r>
      <w:r w:rsidR="009A2900">
        <w:t>jahiala k</w:t>
      </w:r>
      <w:r w:rsidR="009A2900" w:rsidRPr="00213D50">
        <w:t>asutaja</w:t>
      </w:r>
      <w:r w:rsidR="009A2900" w:rsidRPr="009B2EB6">
        <w:rPr>
          <w:i/>
        </w:rPr>
        <w:t xml:space="preserve"> </w:t>
      </w:r>
      <w:r w:rsidR="009A2900">
        <w:fldChar w:fldCharType="begin"/>
      </w:r>
      <w:r w:rsidR="009A2900">
        <w:instrText xml:space="preserve"> MACROBUTTON  AcceptAllChangesInDoc [Sisesta eesnimi ja perekonnanimi] </w:instrText>
      </w:r>
      <w:r w:rsidR="009A2900">
        <w:fldChar w:fldCharType="end"/>
      </w:r>
      <w:r w:rsidR="009A2900">
        <w:t xml:space="preserve">andis üle ja </w:t>
      </w:r>
    </w:p>
    <w:p w14:paraId="4544D67D" w14:textId="77777777" w:rsidR="009A2900" w:rsidRDefault="009A2900" w:rsidP="009A2900"/>
    <w:p w14:paraId="4544D67E" w14:textId="1C9BAE95" w:rsidR="009A2900" w:rsidRDefault="0094675A" w:rsidP="009A2900">
      <w:r>
        <w:rPr>
          <w:rFonts w:eastAsia="Calibri"/>
          <w:bCs/>
          <w:kern w:val="28"/>
        </w:rPr>
        <w:t>Jahinduse spetsialist</w:t>
      </w:r>
      <w:r w:rsidR="009A2900">
        <w:t xml:space="preserve"> </w:t>
      </w:r>
      <w:r w:rsidR="00F23589">
        <w:t>Risto Rist</w:t>
      </w:r>
      <w:r w:rsidR="00A47927">
        <w:t xml:space="preserve"> </w:t>
      </w:r>
      <w:r w:rsidR="009A2900">
        <w:t>võttis vastu alljärgneva seirematerjali</w:t>
      </w:r>
    </w:p>
    <w:p w14:paraId="4544D67F" w14:textId="77777777" w:rsidR="009A2900" w:rsidRDefault="009A2900" w:rsidP="00F35605"/>
    <w:p w14:paraId="4544D680" w14:textId="77777777" w:rsidR="00F35605" w:rsidRDefault="00F35605" w:rsidP="00F35605">
      <w:r>
        <w:t>Üle anti alljärgnev seirematerjal: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1598"/>
      </w:tblGrid>
      <w:tr w:rsidR="00F35605" w14:paraId="4544D684" w14:textId="77777777" w:rsidTr="00800E5F">
        <w:tc>
          <w:tcPr>
            <w:tcW w:w="4606" w:type="dxa"/>
          </w:tcPr>
          <w:p w14:paraId="4544D681" w14:textId="77777777" w:rsidR="00F35605" w:rsidRPr="00B72402" w:rsidRDefault="00F35605" w:rsidP="00800E5F">
            <w:pPr>
              <w:rPr>
                <w:b/>
              </w:rPr>
            </w:pPr>
            <w:r w:rsidRPr="00B72402">
              <w:rPr>
                <w:b/>
              </w:rPr>
              <w:t>PÕDER</w:t>
            </w:r>
          </w:p>
        </w:tc>
        <w:tc>
          <w:tcPr>
            <w:tcW w:w="1598" w:type="dxa"/>
          </w:tcPr>
          <w:p w14:paraId="4544D682" w14:textId="77777777" w:rsidR="00F35605" w:rsidRDefault="00F35605" w:rsidP="00800E5F">
            <w:r>
              <w:t>Kogus, tk</w:t>
            </w:r>
          </w:p>
          <w:p w14:paraId="4544D683" w14:textId="77777777" w:rsidR="00F35605" w:rsidRDefault="00F35605" w:rsidP="00800E5F"/>
        </w:tc>
      </w:tr>
      <w:tr w:rsidR="00F35605" w14:paraId="4544D687" w14:textId="77777777" w:rsidTr="00800E5F">
        <w:tc>
          <w:tcPr>
            <w:tcW w:w="4606" w:type="dxa"/>
          </w:tcPr>
          <w:p w14:paraId="4544D685" w14:textId="77777777" w:rsidR="00F35605" w:rsidRDefault="00F35605" w:rsidP="00800E5F">
            <w:r>
              <w:t>Lõualuu</w:t>
            </w:r>
          </w:p>
        </w:tc>
        <w:tc>
          <w:tcPr>
            <w:tcW w:w="1598" w:type="dxa"/>
          </w:tcPr>
          <w:p w14:paraId="4544D686" w14:textId="77777777" w:rsidR="00F35605" w:rsidRDefault="00F35605" w:rsidP="00800E5F"/>
        </w:tc>
      </w:tr>
      <w:tr w:rsidR="00F35605" w14:paraId="4544D68A" w14:textId="77777777" w:rsidTr="00800E5F">
        <w:tc>
          <w:tcPr>
            <w:tcW w:w="4606" w:type="dxa"/>
          </w:tcPr>
          <w:p w14:paraId="4544D688" w14:textId="77777777" w:rsidR="00F35605" w:rsidRDefault="00F35605" w:rsidP="00800E5F">
            <w:r>
              <w:t>Sarved</w:t>
            </w:r>
          </w:p>
        </w:tc>
        <w:tc>
          <w:tcPr>
            <w:tcW w:w="1598" w:type="dxa"/>
          </w:tcPr>
          <w:p w14:paraId="4544D689" w14:textId="77777777" w:rsidR="00F35605" w:rsidRDefault="00F35605" w:rsidP="00800E5F"/>
        </w:tc>
      </w:tr>
      <w:tr w:rsidR="00F35605" w14:paraId="4544D68D" w14:textId="77777777" w:rsidTr="00800E5F">
        <w:tc>
          <w:tcPr>
            <w:tcW w:w="4606" w:type="dxa"/>
          </w:tcPr>
          <w:p w14:paraId="4544D68B" w14:textId="77777777" w:rsidR="00F35605" w:rsidRDefault="00F35605" w:rsidP="00800E5F">
            <w:r>
              <w:t>Sigimisorganid</w:t>
            </w:r>
          </w:p>
        </w:tc>
        <w:tc>
          <w:tcPr>
            <w:tcW w:w="1598" w:type="dxa"/>
          </w:tcPr>
          <w:p w14:paraId="4544D68C" w14:textId="77777777" w:rsidR="00F35605" w:rsidRDefault="00F35605" w:rsidP="00800E5F"/>
        </w:tc>
      </w:tr>
      <w:tr w:rsidR="001B03D0" w14:paraId="4544D690" w14:textId="77777777" w:rsidTr="00800E5F">
        <w:tc>
          <w:tcPr>
            <w:tcW w:w="4606" w:type="dxa"/>
          </w:tcPr>
          <w:p w14:paraId="4544D68E" w14:textId="1B85477F" w:rsidR="001B03D0" w:rsidRDefault="001B03D0" w:rsidP="00800E5F">
            <w:r w:rsidRPr="00B72402">
              <w:rPr>
                <w:b/>
              </w:rPr>
              <w:t>PUNAHIRV</w:t>
            </w:r>
          </w:p>
        </w:tc>
        <w:tc>
          <w:tcPr>
            <w:tcW w:w="1598" w:type="dxa"/>
          </w:tcPr>
          <w:p w14:paraId="03FA9152" w14:textId="77777777" w:rsidR="001B03D0" w:rsidRDefault="001B03D0" w:rsidP="00800E5F"/>
          <w:p w14:paraId="4544D68F" w14:textId="77777777" w:rsidR="001B03D0" w:rsidRDefault="001B03D0" w:rsidP="00800E5F"/>
        </w:tc>
      </w:tr>
      <w:tr w:rsidR="001B03D0" w14:paraId="4544D694" w14:textId="77777777" w:rsidTr="00800E5F">
        <w:tc>
          <w:tcPr>
            <w:tcW w:w="4606" w:type="dxa"/>
          </w:tcPr>
          <w:p w14:paraId="4544D691" w14:textId="6314A3E8" w:rsidR="001B03D0" w:rsidRPr="00B72402" w:rsidRDefault="001B03D0" w:rsidP="00800E5F">
            <w:pPr>
              <w:rPr>
                <w:b/>
              </w:rPr>
            </w:pPr>
            <w:r>
              <w:t>Lõualuu</w:t>
            </w:r>
          </w:p>
        </w:tc>
        <w:tc>
          <w:tcPr>
            <w:tcW w:w="1598" w:type="dxa"/>
          </w:tcPr>
          <w:p w14:paraId="4544D693" w14:textId="77777777" w:rsidR="001B03D0" w:rsidRDefault="001B03D0" w:rsidP="00800E5F"/>
        </w:tc>
      </w:tr>
      <w:tr w:rsidR="001B03D0" w14:paraId="4544D697" w14:textId="77777777" w:rsidTr="00800E5F">
        <w:tc>
          <w:tcPr>
            <w:tcW w:w="4606" w:type="dxa"/>
          </w:tcPr>
          <w:p w14:paraId="4544D695" w14:textId="27B403F3" w:rsidR="001B03D0" w:rsidRDefault="001B03D0" w:rsidP="00800E5F">
            <w:r>
              <w:t>Sarved</w:t>
            </w:r>
          </w:p>
        </w:tc>
        <w:tc>
          <w:tcPr>
            <w:tcW w:w="1598" w:type="dxa"/>
          </w:tcPr>
          <w:p w14:paraId="4544D696" w14:textId="77777777" w:rsidR="001B03D0" w:rsidRDefault="001B03D0" w:rsidP="00800E5F"/>
        </w:tc>
      </w:tr>
      <w:tr w:rsidR="001B03D0" w14:paraId="4544D69A" w14:textId="77777777" w:rsidTr="00800E5F">
        <w:tc>
          <w:tcPr>
            <w:tcW w:w="4606" w:type="dxa"/>
          </w:tcPr>
          <w:p w14:paraId="4544D698" w14:textId="40085127" w:rsidR="001B03D0" w:rsidRDefault="001B03D0" w:rsidP="00800E5F">
            <w:r>
              <w:t>Sigimisorganid</w:t>
            </w:r>
          </w:p>
        </w:tc>
        <w:tc>
          <w:tcPr>
            <w:tcW w:w="1598" w:type="dxa"/>
          </w:tcPr>
          <w:p w14:paraId="4544D699" w14:textId="77777777" w:rsidR="001B03D0" w:rsidRDefault="001B03D0" w:rsidP="00800E5F"/>
        </w:tc>
      </w:tr>
      <w:tr w:rsidR="001B03D0" w14:paraId="4544D6A0" w14:textId="77777777" w:rsidTr="00800E5F">
        <w:tc>
          <w:tcPr>
            <w:tcW w:w="4606" w:type="dxa"/>
          </w:tcPr>
          <w:p w14:paraId="6217C699" w14:textId="1DACF27A" w:rsidR="001B03D0" w:rsidRPr="00B72402" w:rsidDel="00F31130" w:rsidRDefault="001B03D0" w:rsidP="00800E5F">
            <w:pPr>
              <w:rPr>
                <w:b/>
              </w:rPr>
            </w:pPr>
            <w:r w:rsidRPr="00B72402" w:rsidDel="00F31130">
              <w:rPr>
                <w:b/>
              </w:rPr>
              <w:t>VÄIKEKISKJAD</w:t>
            </w:r>
          </w:p>
          <w:p w14:paraId="4544D69E" w14:textId="0C991219" w:rsidR="001B03D0" w:rsidRDefault="00CE0148" w:rsidP="00800E5F">
            <w:r>
              <w:t>Esikäpp</w:t>
            </w:r>
          </w:p>
        </w:tc>
        <w:tc>
          <w:tcPr>
            <w:tcW w:w="1598" w:type="dxa"/>
          </w:tcPr>
          <w:p w14:paraId="4544D69F" w14:textId="77777777" w:rsidR="001B03D0" w:rsidRDefault="001B03D0" w:rsidP="00800E5F"/>
        </w:tc>
      </w:tr>
      <w:tr w:rsidR="001B03D0" w14:paraId="4544D6A7" w14:textId="77777777" w:rsidTr="00800E5F">
        <w:tc>
          <w:tcPr>
            <w:tcW w:w="4606" w:type="dxa"/>
          </w:tcPr>
          <w:p w14:paraId="0CF949B7" w14:textId="20402C40" w:rsidR="001B03D0" w:rsidRPr="00B72402" w:rsidDel="00F31130" w:rsidRDefault="001B03D0" w:rsidP="005D7941">
            <w:pPr>
              <w:rPr>
                <w:b/>
              </w:rPr>
            </w:pPr>
            <w:r w:rsidRPr="00B72402" w:rsidDel="00F31130">
              <w:rPr>
                <w:b/>
              </w:rPr>
              <w:t>LINNUD</w:t>
            </w:r>
          </w:p>
          <w:p w14:paraId="4544D6A5" w14:textId="1894C8B9" w:rsidR="001B03D0" w:rsidRDefault="00A04300" w:rsidP="00800E5F">
            <w:r>
              <w:t>Parempoolne tiib</w:t>
            </w:r>
          </w:p>
        </w:tc>
        <w:tc>
          <w:tcPr>
            <w:tcW w:w="1598" w:type="dxa"/>
          </w:tcPr>
          <w:p w14:paraId="4544D6A6" w14:textId="77777777" w:rsidR="001B03D0" w:rsidRDefault="001B03D0" w:rsidP="00800E5F"/>
        </w:tc>
      </w:tr>
      <w:tr w:rsidR="001B03D0" w14:paraId="4544D6AE" w14:textId="77777777" w:rsidTr="00800E5F">
        <w:tc>
          <w:tcPr>
            <w:tcW w:w="4606" w:type="dxa"/>
          </w:tcPr>
          <w:p w14:paraId="4544D6AC" w14:textId="25AFD021" w:rsidR="001B03D0" w:rsidRDefault="001B03D0" w:rsidP="00800E5F">
            <w:r w:rsidDel="00F31130">
              <w:t>VAATLUSANDMED (suurulukid)</w:t>
            </w:r>
          </w:p>
        </w:tc>
        <w:tc>
          <w:tcPr>
            <w:tcW w:w="1598" w:type="dxa"/>
          </w:tcPr>
          <w:p w14:paraId="4544D6AD" w14:textId="77777777" w:rsidR="001B03D0" w:rsidRDefault="001B03D0" w:rsidP="00800E5F"/>
        </w:tc>
      </w:tr>
    </w:tbl>
    <w:p w14:paraId="4544D6BB" w14:textId="77777777" w:rsidR="00F35605" w:rsidRDefault="00F35605" w:rsidP="00F35605"/>
    <w:p w14:paraId="4544D6BC" w14:textId="77777777" w:rsidR="00F35605" w:rsidRDefault="00F35605" w:rsidP="00F35605"/>
    <w:p w14:paraId="4544D6BD" w14:textId="77777777" w:rsidR="005D7941" w:rsidRDefault="005D7941" w:rsidP="005D7941">
      <w:pPr>
        <w:jc w:val="both"/>
      </w:pPr>
      <w:r>
        <w:rPr>
          <w:b/>
          <w:bCs/>
        </w:rPr>
        <w:t>RMK</w:t>
      </w:r>
      <w:r>
        <w:rPr>
          <w:b/>
          <w:bCs/>
        </w:rPr>
        <w:tab/>
      </w:r>
      <w:r>
        <w:rPr>
          <w:b/>
          <w:bCs/>
        </w:rPr>
        <w:tab/>
      </w:r>
      <w:r>
        <w:rPr>
          <w:b/>
          <w:bCs/>
        </w:rPr>
        <w:tab/>
      </w:r>
      <w:r>
        <w:rPr>
          <w:b/>
          <w:bCs/>
        </w:rPr>
        <w:tab/>
      </w:r>
      <w:r>
        <w:rPr>
          <w:b/>
          <w:bCs/>
        </w:rPr>
        <w:tab/>
        <w:t>K</w:t>
      </w:r>
      <w:r w:rsidRPr="00FE10AC">
        <w:rPr>
          <w:b/>
          <w:bCs/>
        </w:rPr>
        <w:t>asutaja</w:t>
      </w:r>
      <w:r>
        <w:t xml:space="preserve"> </w:t>
      </w:r>
    </w:p>
    <w:tbl>
      <w:tblPr>
        <w:tblStyle w:val="Kontuurtabel"/>
        <w:tblW w:w="10726" w:type="dxa"/>
        <w:tblInd w:w="-400" w:type="dxa"/>
        <w:tblLook w:val="04A0" w:firstRow="1" w:lastRow="0" w:firstColumn="1" w:lastColumn="0" w:noHBand="0" w:noVBand="1"/>
      </w:tblPr>
      <w:tblGrid>
        <w:gridCol w:w="3642"/>
        <w:gridCol w:w="3642"/>
        <w:gridCol w:w="3442"/>
      </w:tblGrid>
      <w:tr w:rsidR="00056A02" w:rsidRPr="00AA2237" w14:paraId="4544D6C1" w14:textId="77777777" w:rsidTr="00BE1AD0">
        <w:tc>
          <w:tcPr>
            <w:tcW w:w="3442" w:type="dxa"/>
            <w:tcBorders>
              <w:top w:val="nil"/>
              <w:left w:val="nil"/>
              <w:bottom w:val="nil"/>
              <w:right w:val="nil"/>
            </w:tcBorders>
          </w:tcPr>
          <w:p w14:paraId="4544D6BE" w14:textId="77777777" w:rsidR="00056A02" w:rsidRPr="00AA2237" w:rsidRDefault="00056A02" w:rsidP="00A863B4">
            <w:r w:rsidRPr="00AA2237">
              <w:t>Riigimetsa Majandamise Keskus</w:t>
            </w:r>
            <w:r>
              <w:t xml:space="preserve">      </w:t>
            </w:r>
          </w:p>
        </w:tc>
        <w:tc>
          <w:tcPr>
            <w:tcW w:w="3642" w:type="dxa"/>
            <w:tcBorders>
              <w:top w:val="nil"/>
              <w:left w:val="nil"/>
              <w:bottom w:val="nil"/>
              <w:right w:val="nil"/>
            </w:tcBorders>
          </w:tcPr>
          <w:p w14:paraId="4544D6BF" w14:textId="77777777" w:rsidR="00056A02" w:rsidRPr="00AA2237" w:rsidRDefault="00056A02" w:rsidP="00A863B4">
            <w:pPr>
              <w:jc w:val="both"/>
            </w:pPr>
            <w:r w:rsidRPr="00FF61C1">
              <w:fldChar w:fldCharType="begin"/>
            </w:r>
            <w:r w:rsidRPr="00FF61C1">
              <w:instrText xml:space="preserve"> MACROBUTTON  AcceptAllChangesInDoc [Sisesta eesnimi ja perekonnanimi] </w:instrText>
            </w:r>
            <w:r w:rsidRPr="00FF61C1">
              <w:fldChar w:fldCharType="end"/>
            </w:r>
          </w:p>
        </w:tc>
        <w:tc>
          <w:tcPr>
            <w:tcW w:w="3642" w:type="dxa"/>
            <w:tcBorders>
              <w:top w:val="nil"/>
              <w:left w:val="nil"/>
              <w:bottom w:val="nil"/>
              <w:right w:val="nil"/>
            </w:tcBorders>
          </w:tcPr>
          <w:p w14:paraId="4544D6C0" w14:textId="77777777" w:rsidR="00056A02" w:rsidRPr="00AA2237" w:rsidRDefault="00056A02" w:rsidP="00A863B4">
            <w:pPr>
              <w:jc w:val="both"/>
            </w:pPr>
          </w:p>
        </w:tc>
      </w:tr>
      <w:tr w:rsidR="00BE1AD0" w:rsidRPr="00AA2237" w14:paraId="4544D6C5" w14:textId="77777777" w:rsidTr="00BE1AD0">
        <w:tc>
          <w:tcPr>
            <w:tcW w:w="3442" w:type="dxa"/>
          </w:tcPr>
          <w:p w14:paraId="4544D6C2" w14:textId="21105370" w:rsidR="00BE1AD0" w:rsidRPr="00AA2237" w:rsidRDefault="00000000" w:rsidP="00A863B4">
            <w:pPr>
              <w:jc w:val="both"/>
            </w:pPr>
            <w:sdt>
              <w:sdtPr>
                <w:id w:val="2034756177"/>
                <w:placeholder>
                  <w:docPart w:val="85F207A1AF6A43FB90BD8201D3511F4D"/>
                </w:placeholder>
                <w:comboBox>
                  <w:listItem w:displayText=" " w:value=" "/>
                  <w:listItem w:displayText="(allkirjastatud digitaalselt)" w:value="(allkirjastatud digitaalselt)"/>
                </w:comboBox>
              </w:sdtPr>
              <w:sdtContent>
                <w:r w:rsidR="00DA5F1B">
                  <w:t>(allkirjastatud digitaalselt)</w:t>
                </w:r>
              </w:sdtContent>
            </w:sdt>
          </w:p>
        </w:tc>
        <w:tc>
          <w:tcPr>
            <w:tcW w:w="3642" w:type="dxa"/>
          </w:tcPr>
          <w:p w14:paraId="4544D6C3" w14:textId="74368502" w:rsidR="00BE1AD0" w:rsidRPr="00AA2237" w:rsidRDefault="00000000" w:rsidP="00A863B4">
            <w:pPr>
              <w:jc w:val="both"/>
            </w:pPr>
            <w:sdt>
              <w:sdtPr>
                <w:id w:val="-1853940351"/>
                <w:placeholder>
                  <w:docPart w:val="AF63A974160A45F98C17BBBBADD9F651"/>
                </w:placeholder>
                <w:comboBox>
                  <w:listItem w:displayText=" " w:value=" "/>
                  <w:listItem w:displayText="(allkirjastatud digitaalselt)" w:value="(allkirjastatud digitaalselt)"/>
                </w:comboBox>
              </w:sdtPr>
              <w:sdtContent>
                <w:r w:rsidR="00DA5F1B">
                  <w:t>(allkirjastatud digitaalselt)</w:t>
                </w:r>
              </w:sdtContent>
            </w:sdt>
          </w:p>
        </w:tc>
        <w:tc>
          <w:tcPr>
            <w:tcW w:w="3642" w:type="dxa"/>
            <w:tcBorders>
              <w:top w:val="nil"/>
              <w:left w:val="nil"/>
              <w:bottom w:val="nil"/>
              <w:right w:val="nil"/>
            </w:tcBorders>
          </w:tcPr>
          <w:p w14:paraId="4544D6C4" w14:textId="77777777" w:rsidR="00BE1AD0" w:rsidRPr="00AA2237" w:rsidRDefault="00BE1AD0" w:rsidP="00A863B4">
            <w:pPr>
              <w:jc w:val="both"/>
            </w:pPr>
          </w:p>
        </w:tc>
      </w:tr>
      <w:tr w:rsidR="00BE1AD0" w:rsidRPr="00AA2237" w14:paraId="4544D6C9" w14:textId="77777777" w:rsidTr="00BE1AD0">
        <w:trPr>
          <w:trHeight w:val="305"/>
        </w:trPr>
        <w:tc>
          <w:tcPr>
            <w:tcW w:w="3442" w:type="dxa"/>
          </w:tcPr>
          <w:p w14:paraId="4544D6C6" w14:textId="77777777" w:rsidR="00BE1AD0" w:rsidRPr="00AA2237" w:rsidRDefault="00BE1AD0" w:rsidP="00BE1AD0">
            <w:pPr>
              <w:jc w:val="both"/>
            </w:pPr>
            <w:r w:rsidRPr="00AA2237">
              <w:fldChar w:fldCharType="begin"/>
            </w:r>
            <w:r w:rsidRPr="00AA2237">
              <w:instrText xml:space="preserve"> MACROBUTTON  AcceptAllChangesInDoc [Sisesta eesnimi ja perekonnanimi] </w:instrText>
            </w:r>
            <w:r w:rsidRPr="00AA2237">
              <w:fldChar w:fldCharType="end"/>
            </w:r>
          </w:p>
        </w:tc>
        <w:tc>
          <w:tcPr>
            <w:tcW w:w="3642" w:type="dxa"/>
          </w:tcPr>
          <w:p w14:paraId="4544D6C7" w14:textId="77777777" w:rsidR="00BE1AD0" w:rsidRPr="00AA2237" w:rsidRDefault="00BE1AD0" w:rsidP="00BE1AD0">
            <w:pPr>
              <w:jc w:val="both"/>
            </w:pPr>
            <w:r w:rsidRPr="00AA2237">
              <w:fldChar w:fldCharType="begin"/>
            </w:r>
            <w:r w:rsidRPr="00AA2237">
              <w:instrText xml:space="preserve"> MACROBUTTON  AcceptAllChangesInDoc [Sisesta eesnimi ja perekonnanimi] </w:instrText>
            </w:r>
            <w:r w:rsidRPr="00AA2237">
              <w:fldChar w:fldCharType="end"/>
            </w:r>
          </w:p>
        </w:tc>
        <w:tc>
          <w:tcPr>
            <w:tcW w:w="3642" w:type="dxa"/>
            <w:tcBorders>
              <w:top w:val="nil"/>
              <w:left w:val="nil"/>
              <w:bottom w:val="nil"/>
              <w:right w:val="nil"/>
            </w:tcBorders>
          </w:tcPr>
          <w:p w14:paraId="4544D6C8" w14:textId="77777777" w:rsidR="00BE1AD0" w:rsidRPr="00AA2237" w:rsidRDefault="00BE1AD0" w:rsidP="00BE1AD0">
            <w:pPr>
              <w:jc w:val="both"/>
            </w:pPr>
          </w:p>
        </w:tc>
      </w:tr>
      <w:tr w:rsidR="00BE1AD0" w:rsidRPr="00AA2237" w14:paraId="4544D6CD" w14:textId="77777777" w:rsidTr="00BE1AD0">
        <w:trPr>
          <w:trHeight w:val="570"/>
        </w:trPr>
        <w:tc>
          <w:tcPr>
            <w:tcW w:w="3442" w:type="dxa"/>
            <w:tcBorders>
              <w:top w:val="nil"/>
              <w:left w:val="nil"/>
              <w:bottom w:val="nil"/>
              <w:right w:val="nil"/>
            </w:tcBorders>
          </w:tcPr>
          <w:p w14:paraId="4544D6CA" w14:textId="77777777" w:rsidR="00BE1AD0" w:rsidRPr="00AA2237" w:rsidRDefault="00BE1AD0" w:rsidP="00A863B4">
            <w:pPr>
              <w:jc w:val="both"/>
            </w:pPr>
          </w:p>
        </w:tc>
        <w:tc>
          <w:tcPr>
            <w:tcW w:w="3642" w:type="dxa"/>
            <w:tcBorders>
              <w:top w:val="nil"/>
              <w:left w:val="nil"/>
              <w:bottom w:val="nil"/>
              <w:right w:val="nil"/>
            </w:tcBorders>
          </w:tcPr>
          <w:p w14:paraId="4544D6CB" w14:textId="77777777" w:rsidR="00BE1AD0" w:rsidRPr="00AA2237" w:rsidRDefault="00BE1AD0" w:rsidP="00A863B4">
            <w:pPr>
              <w:jc w:val="both"/>
            </w:pPr>
          </w:p>
        </w:tc>
        <w:tc>
          <w:tcPr>
            <w:tcW w:w="3642" w:type="dxa"/>
            <w:tcBorders>
              <w:top w:val="nil"/>
              <w:left w:val="nil"/>
              <w:bottom w:val="nil"/>
              <w:right w:val="nil"/>
            </w:tcBorders>
          </w:tcPr>
          <w:p w14:paraId="4544D6CC" w14:textId="77777777" w:rsidR="00BE1AD0" w:rsidRPr="00AA2237" w:rsidRDefault="00BE1AD0" w:rsidP="00A863B4">
            <w:pPr>
              <w:jc w:val="both"/>
            </w:pPr>
          </w:p>
        </w:tc>
      </w:tr>
      <w:tr w:rsidR="00BE1AD0" w:rsidRPr="00AA2237" w14:paraId="4544D6D1" w14:textId="77777777" w:rsidTr="00BE1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3442" w:type="dxa"/>
          </w:tcPr>
          <w:p w14:paraId="4544D6CE" w14:textId="77777777" w:rsidR="00BE1AD0" w:rsidRPr="00AA2237" w:rsidRDefault="00BE1AD0" w:rsidP="00A863B4">
            <w:pPr>
              <w:jc w:val="both"/>
            </w:pPr>
          </w:p>
        </w:tc>
        <w:tc>
          <w:tcPr>
            <w:tcW w:w="3642" w:type="dxa"/>
          </w:tcPr>
          <w:p w14:paraId="4544D6CF" w14:textId="77777777" w:rsidR="00BE1AD0" w:rsidRPr="00AA2237" w:rsidRDefault="00BE1AD0" w:rsidP="00A863B4">
            <w:pPr>
              <w:jc w:val="both"/>
            </w:pPr>
          </w:p>
        </w:tc>
        <w:tc>
          <w:tcPr>
            <w:tcW w:w="3642" w:type="dxa"/>
          </w:tcPr>
          <w:p w14:paraId="4544D6D0" w14:textId="77777777" w:rsidR="00BE1AD0" w:rsidRPr="00AA2237" w:rsidRDefault="00BE1AD0" w:rsidP="00A863B4">
            <w:pPr>
              <w:jc w:val="both"/>
            </w:pPr>
          </w:p>
        </w:tc>
      </w:tr>
      <w:tr w:rsidR="00BE1AD0" w:rsidRPr="00AA2237" w14:paraId="4544D6D5" w14:textId="77777777" w:rsidTr="00BE1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2" w:type="dxa"/>
          </w:tcPr>
          <w:p w14:paraId="4544D6D2" w14:textId="77777777" w:rsidR="00BE1AD0" w:rsidRPr="00AA2237" w:rsidRDefault="00BE1AD0" w:rsidP="00A863B4">
            <w:pPr>
              <w:jc w:val="both"/>
            </w:pPr>
          </w:p>
        </w:tc>
        <w:tc>
          <w:tcPr>
            <w:tcW w:w="3642" w:type="dxa"/>
          </w:tcPr>
          <w:p w14:paraId="4544D6D3" w14:textId="77777777" w:rsidR="00BE1AD0" w:rsidRPr="00AA2237" w:rsidRDefault="00BE1AD0" w:rsidP="00A863B4">
            <w:pPr>
              <w:jc w:val="both"/>
            </w:pPr>
          </w:p>
        </w:tc>
        <w:tc>
          <w:tcPr>
            <w:tcW w:w="3642" w:type="dxa"/>
          </w:tcPr>
          <w:p w14:paraId="4544D6D4" w14:textId="77777777" w:rsidR="00BE1AD0" w:rsidRPr="00AA2237" w:rsidRDefault="00BE1AD0" w:rsidP="00A863B4">
            <w:pPr>
              <w:jc w:val="both"/>
            </w:pPr>
          </w:p>
        </w:tc>
      </w:tr>
    </w:tbl>
    <w:p w14:paraId="4544D6D6" w14:textId="21A2B8A8" w:rsidR="00E46B92" w:rsidRDefault="00E46B92" w:rsidP="00B426A3">
      <w:pPr>
        <w:jc w:val="right"/>
      </w:pPr>
      <w:r>
        <w:br w:type="page"/>
      </w:r>
      <w:r>
        <w:lastRenderedPageBreak/>
        <w:t>L</w:t>
      </w:r>
      <w:r w:rsidR="00826687">
        <w:t>isa</w:t>
      </w:r>
      <w:r>
        <w:t xml:space="preserve"> </w:t>
      </w:r>
      <w:r w:rsidR="00103B1B">
        <w:t>6</w:t>
      </w:r>
    </w:p>
    <w:p w14:paraId="4544D6D7" w14:textId="77777777" w:rsidR="00CE2963" w:rsidRPr="00CE2963" w:rsidRDefault="00CE2963" w:rsidP="0095546B">
      <w:pPr>
        <w:jc w:val="right"/>
        <w:rPr>
          <w:b/>
        </w:rPr>
      </w:pPr>
    </w:p>
    <w:p w14:paraId="4544D6D8" w14:textId="77777777" w:rsidR="00F35605" w:rsidRPr="00F35605" w:rsidRDefault="00F35605" w:rsidP="00F35605">
      <w:pPr>
        <w:jc w:val="center"/>
        <w:rPr>
          <w:b/>
        </w:rPr>
      </w:pPr>
      <w:r w:rsidRPr="00F35605">
        <w:rPr>
          <w:b/>
        </w:rPr>
        <w:t>SUURULUKITE KÜTTIMISMAHT JA SEIREMATERJALI KOGUMINE</w:t>
      </w:r>
    </w:p>
    <w:p w14:paraId="4544D6D9" w14:textId="5A0E7025" w:rsidR="00F35605" w:rsidRPr="00F35605" w:rsidRDefault="00F35605" w:rsidP="00F35605">
      <w:pPr>
        <w:jc w:val="center"/>
        <w:rPr>
          <w:b/>
        </w:rPr>
      </w:pPr>
      <w:r w:rsidRPr="00F35605">
        <w:rPr>
          <w:b/>
        </w:rPr>
        <w:t>20</w:t>
      </w:r>
      <w:r w:rsidR="00852482">
        <w:rPr>
          <w:b/>
        </w:rPr>
        <w:t>2</w:t>
      </w:r>
      <w:r w:rsidR="00A124FE">
        <w:rPr>
          <w:b/>
        </w:rPr>
        <w:t>6</w:t>
      </w:r>
      <w:r w:rsidRPr="00F35605">
        <w:rPr>
          <w:b/>
        </w:rPr>
        <w:t>/20</w:t>
      </w:r>
      <w:r w:rsidR="00852482">
        <w:rPr>
          <w:b/>
        </w:rPr>
        <w:t>2</w:t>
      </w:r>
      <w:r w:rsidR="00A124FE">
        <w:rPr>
          <w:b/>
        </w:rPr>
        <w:t>7</w:t>
      </w:r>
      <w:r w:rsidRPr="00F35605">
        <w:rPr>
          <w:b/>
        </w:rPr>
        <w:t xml:space="preserve"> jahihooaeg</w:t>
      </w:r>
    </w:p>
    <w:p w14:paraId="4544D6DA" w14:textId="77777777" w:rsidR="00F35605" w:rsidRPr="00E358E3" w:rsidRDefault="00F35605" w:rsidP="00E358E3">
      <w:pPr>
        <w:jc w:val="both"/>
        <w:rPr>
          <w:b/>
          <w:bCs/>
        </w:rPr>
      </w:pPr>
      <w:r w:rsidRPr="00E358E3">
        <w:rPr>
          <w:b/>
          <w:bCs/>
        </w:rPr>
        <w:t>Mõisted:</w:t>
      </w:r>
    </w:p>
    <w:p w14:paraId="4544D6DB" w14:textId="77777777" w:rsidR="00F35605" w:rsidRPr="00A52C92" w:rsidRDefault="00F35605" w:rsidP="00E358E3">
      <w:pPr>
        <w:jc w:val="both"/>
      </w:pPr>
      <w:r>
        <w:t>Vasikas, põrsas</w:t>
      </w:r>
      <w:r w:rsidRPr="00A52C92">
        <w:t xml:space="preserve">–kuni 1 aasta vanuseni. Ladina keeles JUVENIL, lühend </w:t>
      </w:r>
      <w:proofErr w:type="spellStart"/>
      <w:r w:rsidRPr="00A52C92">
        <w:t>juv</w:t>
      </w:r>
      <w:proofErr w:type="spellEnd"/>
      <w:r w:rsidRPr="00A52C92">
        <w:t xml:space="preserve">. </w:t>
      </w:r>
    </w:p>
    <w:p w14:paraId="4544D6DC" w14:textId="77777777" w:rsidR="00F35605" w:rsidRPr="00A52C92" w:rsidRDefault="00F35605" w:rsidP="00E358E3">
      <w:pPr>
        <w:jc w:val="both"/>
      </w:pPr>
      <w:r>
        <w:t>Mullikas, kesik</w:t>
      </w:r>
      <w:r w:rsidRPr="00A52C92">
        <w:t xml:space="preserve"> – vanem kui 1 aasta ja kuni 2 aastaseks saamiseni. Ladina keeles SUBADULT , lühend </w:t>
      </w:r>
      <w:proofErr w:type="spellStart"/>
      <w:r w:rsidRPr="00A52C92">
        <w:t>subad</w:t>
      </w:r>
      <w:proofErr w:type="spellEnd"/>
      <w:r w:rsidRPr="00A52C92">
        <w:t xml:space="preserve">. </w:t>
      </w:r>
    </w:p>
    <w:p w14:paraId="4544D6DD" w14:textId="77777777" w:rsidR="00F35605" w:rsidRPr="00A52C92" w:rsidRDefault="00F35605" w:rsidP="00E358E3">
      <w:pPr>
        <w:jc w:val="both"/>
      </w:pPr>
      <w:r>
        <w:t>Täiskasvanud</w:t>
      </w:r>
      <w:r w:rsidRPr="00A52C92">
        <w:t xml:space="preserve"> (pull või lehm) – alates kahest eluaastast. Ladina keeles ADULT, lühend </w:t>
      </w:r>
      <w:proofErr w:type="spellStart"/>
      <w:r w:rsidRPr="00A52C92">
        <w:t>ad</w:t>
      </w:r>
      <w:proofErr w:type="spellEnd"/>
      <w:r w:rsidRPr="00A52C92">
        <w:t>..</w:t>
      </w:r>
    </w:p>
    <w:p w14:paraId="4544D6DE" w14:textId="77777777" w:rsidR="00F35605" w:rsidRDefault="00F35605" w:rsidP="00E358E3">
      <w:pPr>
        <w:jc w:val="both"/>
      </w:pPr>
    </w:p>
    <w:p w14:paraId="4544D6DF" w14:textId="77777777" w:rsidR="00F35605" w:rsidRDefault="00F35605" w:rsidP="00E358E3">
      <w:pPr>
        <w:jc w:val="both"/>
      </w:pPr>
      <w:r w:rsidRPr="00E358E3">
        <w:rPr>
          <w:b/>
          <w:bCs/>
        </w:rPr>
        <w:t>PÕDER:</w:t>
      </w:r>
      <w:r>
        <w:t xml:space="preserve"> Küttimisel tuleb lähtuda järgmistest jahipidamise tingimustest: küttida pulle, lehmi ja vasikaid </w:t>
      </w:r>
      <w:r w:rsidR="00E86B40">
        <w:t>võimalikult võrdses proportsioonis</w:t>
      </w:r>
      <w:r>
        <w:t>.</w:t>
      </w:r>
    </w:p>
    <w:p w14:paraId="4544D6E0" w14:textId="1C00CD1E" w:rsidR="00F35605" w:rsidRDefault="00F35605" w:rsidP="00E358E3">
      <w:pPr>
        <w:jc w:val="both"/>
      </w:pPr>
      <w:r>
        <w:t xml:space="preserve">Lubatud küttida </w:t>
      </w:r>
      <w:r w:rsidR="00A47927">
        <w:t>2</w:t>
      </w:r>
      <w:r w:rsidR="0094675A">
        <w:t xml:space="preserve"> põtra, sealhulgas</w:t>
      </w:r>
      <w:r w:rsidR="001A7773">
        <w:t xml:space="preserve"> </w:t>
      </w:r>
      <w:r w:rsidR="00A47927">
        <w:t>1</w:t>
      </w:r>
      <w:r w:rsidR="001A7773">
        <w:t xml:space="preserve"> </w:t>
      </w:r>
      <w:r w:rsidR="00A47927">
        <w:t>vasikas</w:t>
      </w:r>
      <w:r>
        <w:t>.</w:t>
      </w:r>
    </w:p>
    <w:p w14:paraId="4544D6E1" w14:textId="77777777" w:rsidR="00F35605" w:rsidRDefault="00F35605" w:rsidP="00E358E3">
      <w:pPr>
        <w:jc w:val="both"/>
      </w:pPr>
      <w:r>
        <w:t xml:space="preserve">Seirematerjali esitamine: </w:t>
      </w:r>
    </w:p>
    <w:p w14:paraId="4544D6E2" w14:textId="1072F285" w:rsidR="00F35605" w:rsidRDefault="00A47927" w:rsidP="00E358E3">
      <w:pPr>
        <w:jc w:val="both"/>
      </w:pPr>
      <w:r>
        <w:t>pull</w:t>
      </w:r>
      <w:r w:rsidR="00F35605">
        <w:t xml:space="preserve"> – sarved ja parempoolne alumine lõualuu </w:t>
      </w:r>
      <w:r w:rsidR="008E00AA">
        <w:t>vähemalt 9</w:t>
      </w:r>
      <w:r w:rsidR="00F35605">
        <w:t xml:space="preserve">0% </w:t>
      </w:r>
      <w:r w:rsidR="008E00AA">
        <w:t xml:space="preserve">enne 1.novembrit </w:t>
      </w:r>
      <w:r>
        <w:t>kütitud isendi</w:t>
      </w:r>
      <w:r w:rsidR="00F35605">
        <w:t>lt;</w:t>
      </w:r>
    </w:p>
    <w:p w14:paraId="4544D6E3" w14:textId="6397C1B6" w:rsidR="00F35605" w:rsidRDefault="00A47927" w:rsidP="00E358E3">
      <w:pPr>
        <w:jc w:val="both"/>
      </w:pPr>
      <w:r>
        <w:t>lehm</w:t>
      </w:r>
      <w:r w:rsidR="00F35605">
        <w:t xml:space="preserve"> – parempoolne alumine lõualuu </w:t>
      </w:r>
      <w:r w:rsidR="00ED3721">
        <w:t>vähemalt 9</w:t>
      </w:r>
      <w:r w:rsidR="00F35605">
        <w:t xml:space="preserve">0% </w:t>
      </w:r>
      <w:r w:rsidR="00ED3721">
        <w:t xml:space="preserve">enne 1.novembrit </w:t>
      </w:r>
      <w:r>
        <w:t>kütitud isendilt. Sigimiselundkond lehma</w:t>
      </w:r>
      <w:r w:rsidR="00F35605">
        <w:t>lt, mis on kütitud alates 10.oktoobrist;</w:t>
      </w:r>
    </w:p>
    <w:p w14:paraId="4544D6E4" w14:textId="4B41FC61" w:rsidR="00F35605" w:rsidRDefault="00A47927" w:rsidP="00E358E3">
      <w:pPr>
        <w:jc w:val="both"/>
      </w:pPr>
      <w:r>
        <w:t>vasikas</w:t>
      </w:r>
      <w:r w:rsidR="00F35605">
        <w:t xml:space="preserve"> – parempoolne alumine lõualuu </w:t>
      </w:r>
      <w:r w:rsidR="00ED3721">
        <w:t>vähemalt 9</w:t>
      </w:r>
      <w:r w:rsidR="00F35605">
        <w:t>0%</w:t>
      </w:r>
      <w:r w:rsidR="00ED3721">
        <w:t xml:space="preserve"> enne 1.novembrit</w:t>
      </w:r>
      <w:r>
        <w:t xml:space="preserve"> kütitud isendi</w:t>
      </w:r>
      <w:r w:rsidR="00F35605">
        <w:t>lt.</w:t>
      </w:r>
    </w:p>
    <w:p w14:paraId="45DF2E97" w14:textId="77777777" w:rsidR="00D3516D" w:rsidRDefault="00D3516D" w:rsidP="00D3516D">
      <w:pPr>
        <w:jc w:val="both"/>
        <w:rPr>
          <w:b/>
          <w:bCs/>
        </w:rPr>
      </w:pPr>
    </w:p>
    <w:p w14:paraId="4544D6E5" w14:textId="670BAC55" w:rsidR="00F35605" w:rsidRDefault="00F35605" w:rsidP="00E358E3">
      <w:pPr>
        <w:jc w:val="both"/>
      </w:pPr>
      <w:r w:rsidRPr="00E358E3">
        <w:rPr>
          <w:b/>
          <w:bCs/>
        </w:rPr>
        <w:t>PUNAHIRV:</w:t>
      </w:r>
      <w:r>
        <w:t xml:space="preserve"> Küttimisel tuleb lähtuda järgmistest jahipidamise tingimustest: küttida </w:t>
      </w:r>
      <w:r w:rsidR="00BC4242">
        <w:t xml:space="preserve">vanuserühmi võrdses proportsioonis. </w:t>
      </w:r>
    </w:p>
    <w:p w14:paraId="4544D6E6" w14:textId="7A99B7FD" w:rsidR="00F35605" w:rsidRDefault="00F35605" w:rsidP="00E358E3">
      <w:pPr>
        <w:jc w:val="both"/>
      </w:pPr>
      <w:r>
        <w:t xml:space="preserve">Lubatud küttida </w:t>
      </w:r>
      <w:r w:rsidR="002B210C">
        <w:t xml:space="preserve">25 </w:t>
      </w:r>
      <w:r w:rsidR="0094675A">
        <w:t>punahirv</w:t>
      </w:r>
      <w:r w:rsidR="00852482">
        <w:t>e</w:t>
      </w:r>
      <w:r w:rsidR="00720B41">
        <w:t xml:space="preserve">, sellest </w:t>
      </w:r>
      <w:r w:rsidR="004D6618">
        <w:t>4</w:t>
      </w:r>
      <w:r w:rsidR="00720B41">
        <w:t xml:space="preserve"> </w:t>
      </w:r>
      <w:r w:rsidR="00CB4EA6">
        <w:t>täiskasvanud</w:t>
      </w:r>
      <w:r w:rsidR="00720B41">
        <w:t xml:space="preserve"> pulli, </w:t>
      </w:r>
      <w:r w:rsidR="00E24A8D">
        <w:t>6</w:t>
      </w:r>
      <w:r w:rsidR="00720B41">
        <w:t xml:space="preserve"> piiksarvedega pulli, </w:t>
      </w:r>
      <w:r w:rsidR="00AF3AD0">
        <w:t>7</w:t>
      </w:r>
      <w:r w:rsidR="00720B41">
        <w:t xml:space="preserve"> hirvelehma, </w:t>
      </w:r>
      <w:r w:rsidR="00AF3AD0">
        <w:t>8</w:t>
      </w:r>
      <w:r w:rsidR="00720B41">
        <w:t xml:space="preserve"> vasikat.</w:t>
      </w:r>
    </w:p>
    <w:p w14:paraId="4544D6E7" w14:textId="77777777" w:rsidR="00F35605" w:rsidRDefault="00F35605" w:rsidP="00E358E3">
      <w:pPr>
        <w:jc w:val="both"/>
      </w:pPr>
      <w:r>
        <w:t>Seirematerjali esitamine:</w:t>
      </w:r>
    </w:p>
    <w:p w14:paraId="4544D6E8" w14:textId="77777777" w:rsidR="00F35605" w:rsidRDefault="00F35605" w:rsidP="00E358E3">
      <w:pPr>
        <w:jc w:val="both"/>
      </w:pPr>
      <w:r>
        <w:t>Pullid – sarved 100% kütitud isenditelt;</w:t>
      </w:r>
    </w:p>
    <w:p w14:paraId="50CBBE4F" w14:textId="77777777" w:rsidR="00D3516D" w:rsidRDefault="00D3516D" w:rsidP="00D3516D">
      <w:pPr>
        <w:jc w:val="both"/>
        <w:rPr>
          <w:b/>
          <w:bCs/>
        </w:rPr>
      </w:pPr>
    </w:p>
    <w:p w14:paraId="4544D6E9" w14:textId="040F8503" w:rsidR="00F35605" w:rsidRDefault="00F35605" w:rsidP="00E358E3">
      <w:pPr>
        <w:jc w:val="both"/>
      </w:pPr>
      <w:r w:rsidRPr="00E358E3">
        <w:rPr>
          <w:b/>
          <w:bCs/>
        </w:rPr>
        <w:t>METSSIGA:</w:t>
      </w:r>
      <w:r>
        <w:t xml:space="preserve"> Küttimisel tuleb lähtuda järgmistest jahipidamise tingimustest: p</w:t>
      </w:r>
      <w:r w:rsidR="00A7286E">
        <w:t>õrsaste osakaal küttimisest peaks</w:t>
      </w:r>
      <w:r>
        <w:t xml:space="preserve"> moodustama vähemalt </w:t>
      </w:r>
      <w:r w:rsidR="00CE65B8">
        <w:t>5</w:t>
      </w:r>
      <w:r>
        <w:t>0% ning kütitud kesikutest ja täiskasvanud loomadest peab moodustama vähemalt 50% emased isendid.</w:t>
      </w:r>
    </w:p>
    <w:p w14:paraId="4544D6EA" w14:textId="626E6655" w:rsidR="00F35605" w:rsidRDefault="00E100E0" w:rsidP="00E358E3">
      <w:pPr>
        <w:jc w:val="both"/>
      </w:pPr>
      <w:r>
        <w:t>Lubatud küttida</w:t>
      </w:r>
      <w:r w:rsidR="00F35605">
        <w:t xml:space="preserve"> </w:t>
      </w:r>
      <w:r w:rsidR="00763F09">
        <w:t xml:space="preserve">minimaalselt </w:t>
      </w:r>
      <w:r w:rsidR="0088224D">
        <w:t>30</w:t>
      </w:r>
      <w:r w:rsidR="005B2BC2">
        <w:t xml:space="preserve"> metssiga</w:t>
      </w:r>
      <w:r w:rsidR="00F35605">
        <w:t>.</w:t>
      </w:r>
    </w:p>
    <w:p w14:paraId="4544D6EB" w14:textId="4533E3D2" w:rsidR="00ED3721" w:rsidRDefault="00ED3721" w:rsidP="00E358E3">
      <w:pPr>
        <w:jc w:val="both"/>
      </w:pPr>
      <w:r>
        <w:t>Kõikidelt kütitud isenditelt tuleb võtta vereproov</w:t>
      </w:r>
      <w:r w:rsidR="009B0B66">
        <w:t xml:space="preserve"> </w:t>
      </w:r>
      <w:r>
        <w:t>ja edastada see maakondlikusse veterinaarkeskusesse. Täiskasvanud emastelt metssigadelt tuleb võtta väline sigimiselund (vulva) ja edastada see maakondlikusse veterinaarkeskusesse.</w:t>
      </w:r>
    </w:p>
    <w:p w14:paraId="106AA6A5" w14:textId="77777777" w:rsidR="00D3516D" w:rsidRDefault="00D3516D" w:rsidP="00D3516D">
      <w:pPr>
        <w:jc w:val="both"/>
        <w:rPr>
          <w:b/>
          <w:bCs/>
        </w:rPr>
      </w:pPr>
    </w:p>
    <w:p w14:paraId="4544D6EC" w14:textId="24D4BD30" w:rsidR="00ED3721" w:rsidRDefault="00F35605" w:rsidP="00E358E3">
      <w:pPr>
        <w:jc w:val="both"/>
      </w:pPr>
      <w:r w:rsidRPr="00E358E3">
        <w:rPr>
          <w:b/>
          <w:bCs/>
        </w:rPr>
        <w:t>METSKITS:</w:t>
      </w:r>
      <w:r>
        <w:t xml:space="preserve"> Küttimisel tuleb lähtuda järgmistest jahipidamise tingimustest: metskitsede üldisest küttimismahust võib küttida kuni 35% sokkusid. </w:t>
      </w:r>
    </w:p>
    <w:p w14:paraId="4544D6ED" w14:textId="1F75C1C1" w:rsidR="00F35605" w:rsidRDefault="00662891" w:rsidP="00E358E3">
      <w:pPr>
        <w:jc w:val="both"/>
      </w:pPr>
      <w:r>
        <w:t>Lubatud küttida</w:t>
      </w:r>
      <w:r w:rsidR="00F35605">
        <w:t xml:space="preserve"> </w:t>
      </w:r>
      <w:r w:rsidR="002C68BC">
        <w:t>21</w:t>
      </w:r>
      <w:r w:rsidR="005B2BC2">
        <w:t xml:space="preserve"> metskitse, sealhulgas </w:t>
      </w:r>
      <w:r w:rsidR="002C68BC">
        <w:t xml:space="preserve">7 </w:t>
      </w:r>
      <w:r w:rsidR="005B2BC2">
        <w:t>sokku</w:t>
      </w:r>
      <w:r w:rsidR="00ED3721">
        <w:t xml:space="preserve">, </w:t>
      </w:r>
      <w:r w:rsidR="002C68BC">
        <w:t>7</w:t>
      </w:r>
      <w:r w:rsidR="005B2BC2">
        <w:t xml:space="preserve"> kitse</w:t>
      </w:r>
      <w:r w:rsidR="00ED3721">
        <w:t xml:space="preserve">, </w:t>
      </w:r>
      <w:r w:rsidR="002C68BC">
        <w:t>7</w:t>
      </w:r>
      <w:r w:rsidR="005B2BC2">
        <w:t xml:space="preserve"> talle</w:t>
      </w:r>
      <w:r w:rsidR="00ED3721">
        <w:t>.</w:t>
      </w:r>
    </w:p>
    <w:p w14:paraId="5BF43388" w14:textId="77777777" w:rsidR="00D3516D" w:rsidRDefault="00D3516D" w:rsidP="00D3516D">
      <w:pPr>
        <w:jc w:val="both"/>
        <w:rPr>
          <w:b/>
          <w:bCs/>
        </w:rPr>
      </w:pPr>
    </w:p>
    <w:p w14:paraId="4544D6EE" w14:textId="35CEDCAA" w:rsidR="00F35605" w:rsidRDefault="00F35605" w:rsidP="00E358E3">
      <w:pPr>
        <w:jc w:val="both"/>
      </w:pPr>
      <w:r w:rsidRPr="00E358E3">
        <w:rPr>
          <w:b/>
          <w:bCs/>
        </w:rPr>
        <w:t>SUURKISKJAD:</w:t>
      </w:r>
      <w:r>
        <w:t xml:space="preserve"> Küttimisel tuleb lähtuda järgmistest jahip</w:t>
      </w:r>
      <w:r w:rsidR="00ED3721">
        <w:t xml:space="preserve">idamise tingimustest: järgida </w:t>
      </w:r>
      <w:proofErr w:type="spellStart"/>
      <w:r w:rsidR="00ED3721">
        <w:t>Ke</w:t>
      </w:r>
      <w:r>
        <w:t>A</w:t>
      </w:r>
      <w:proofErr w:type="spellEnd"/>
      <w:r>
        <w:t xml:space="preserve"> poolt kehtestatud territoriaalseid (maakondlik, jahipiirkondlik) küttimispiiranguid.</w:t>
      </w:r>
    </w:p>
    <w:p w14:paraId="4544D6EF" w14:textId="7474B794" w:rsidR="00F35605" w:rsidRDefault="00F35605" w:rsidP="00E358E3">
      <w:pPr>
        <w:jc w:val="both"/>
      </w:pPr>
      <w:r>
        <w:t>Seirematerjali esitamine: Seirematerjali kogumist ja esitamist korraldab jahindus</w:t>
      </w:r>
      <w:r w:rsidR="00FD72A7">
        <w:t xml:space="preserve">e </w:t>
      </w:r>
      <w:r>
        <w:t>spetsialist.</w:t>
      </w:r>
    </w:p>
    <w:p w14:paraId="4544D6F0" w14:textId="77777777" w:rsidR="00F35605" w:rsidRDefault="00F35605" w:rsidP="00E358E3">
      <w:pPr>
        <w:jc w:val="both"/>
      </w:pPr>
    </w:p>
    <w:p w14:paraId="4544D6F3" w14:textId="26843C79" w:rsidR="00F35605" w:rsidRDefault="00F35605" w:rsidP="00E358E3">
      <w:pPr>
        <w:jc w:val="both"/>
      </w:pPr>
      <w:r w:rsidRPr="00E358E3">
        <w:rPr>
          <w:b/>
          <w:bCs/>
        </w:rPr>
        <w:t>VÄIKEKIS</w:t>
      </w:r>
      <w:r w:rsidR="00ED3721" w:rsidRPr="00E358E3">
        <w:rPr>
          <w:b/>
          <w:bCs/>
        </w:rPr>
        <w:t>KJAD:</w:t>
      </w:r>
      <w:r w:rsidR="00ED3721">
        <w:t xml:space="preserve"> Küttida tuleb vähemalt</w:t>
      </w:r>
      <w:r w:rsidR="005B2BC2">
        <w:t xml:space="preserve"> </w:t>
      </w:r>
      <w:r w:rsidR="009B0B66">
        <w:t>3</w:t>
      </w:r>
      <w:r w:rsidR="005B2BC2">
        <w:t xml:space="preserve"> väikekiskjat (</w:t>
      </w:r>
      <w:r w:rsidR="00BE1AD0">
        <w:t>2</w:t>
      </w:r>
      <w:r>
        <w:t xml:space="preserve"> isendit 1000 ha RMK hallatava metsamaa kohta</w:t>
      </w:r>
      <w:r w:rsidR="005B2BC2">
        <w:t>)</w:t>
      </w:r>
      <w:r>
        <w:t>. Seirematerjali esitamine:</w:t>
      </w:r>
      <w:r w:rsidR="00DF5801">
        <w:t xml:space="preserve"> </w:t>
      </w:r>
      <w:r>
        <w:t>Väikekiskjad – parempoolne esimene käpp</w:t>
      </w:r>
      <w:r w:rsidR="00ED3721">
        <w:t>.</w:t>
      </w:r>
    </w:p>
    <w:p w14:paraId="4544D6F4" w14:textId="77777777" w:rsidR="00F35605" w:rsidRDefault="00F35605" w:rsidP="00E358E3">
      <w:pPr>
        <w:jc w:val="both"/>
      </w:pPr>
    </w:p>
    <w:p w14:paraId="4544D6F5" w14:textId="77777777" w:rsidR="00CE2963" w:rsidRDefault="00CE2963" w:rsidP="00CE2963">
      <w:pPr>
        <w:jc w:val="both"/>
      </w:pPr>
    </w:p>
    <w:p w14:paraId="4544D6F6" w14:textId="77777777" w:rsidR="00CE2963" w:rsidRDefault="00CE2963" w:rsidP="00CE2963">
      <w:pPr>
        <w:jc w:val="both"/>
      </w:pPr>
    </w:p>
    <w:p w14:paraId="4544D6F7" w14:textId="77777777" w:rsidR="00CE2963" w:rsidRDefault="00CE2963" w:rsidP="00CE2963">
      <w:pPr>
        <w:jc w:val="both"/>
      </w:pPr>
    </w:p>
    <w:p w14:paraId="4544D6F8" w14:textId="77777777" w:rsidR="00CE2963" w:rsidRDefault="00CE2963" w:rsidP="00CE2963">
      <w:pPr>
        <w:jc w:val="both"/>
      </w:pPr>
    </w:p>
    <w:p w14:paraId="4DE8E6AC" w14:textId="77777777" w:rsidR="00684A50" w:rsidRDefault="00684A50" w:rsidP="00684A50">
      <w:pPr>
        <w:autoSpaceDE w:val="0"/>
        <w:autoSpaceDN w:val="0"/>
        <w:adjustRightInd w:val="0"/>
        <w:rPr>
          <w:color w:val="000000"/>
          <w:sz w:val="23"/>
          <w:szCs w:val="23"/>
        </w:rPr>
      </w:pPr>
      <w:r>
        <w:rPr>
          <w:color w:val="000000"/>
          <w:sz w:val="23"/>
          <w:szCs w:val="23"/>
        </w:rPr>
        <w:t>(allkirjastatud digitaalselt)</w:t>
      </w:r>
      <w:r>
        <w:rPr>
          <w:color w:val="000000"/>
          <w:sz w:val="23"/>
          <w:szCs w:val="23"/>
        </w:rPr>
        <w:tab/>
      </w:r>
      <w:r>
        <w:rPr>
          <w:color w:val="000000"/>
          <w:sz w:val="23"/>
          <w:szCs w:val="23"/>
        </w:rPr>
        <w:tab/>
      </w:r>
      <w:r>
        <w:rPr>
          <w:color w:val="000000"/>
          <w:sz w:val="23"/>
          <w:szCs w:val="23"/>
        </w:rPr>
        <w:tab/>
        <w:t>(allkirjastatud digitaalselt)</w:t>
      </w:r>
    </w:p>
    <w:p w14:paraId="7AE644B9" w14:textId="77777777" w:rsidR="00684A50" w:rsidRDefault="00684A50" w:rsidP="00684A50">
      <w:pPr>
        <w:autoSpaceDE w:val="0"/>
        <w:autoSpaceDN w:val="0"/>
        <w:adjustRightInd w:val="0"/>
        <w:rPr>
          <w:color w:val="000000"/>
          <w:sz w:val="23"/>
          <w:szCs w:val="23"/>
        </w:rPr>
      </w:pPr>
    </w:p>
    <w:p w14:paraId="4544D6FA" w14:textId="3AF094D0" w:rsidR="00800E5F" w:rsidRDefault="00F953AF" w:rsidP="002609B5">
      <w:pPr>
        <w:autoSpaceDE w:val="0"/>
        <w:autoSpaceDN w:val="0"/>
        <w:adjustRightInd w:val="0"/>
        <w:rPr>
          <w:color w:val="000000"/>
          <w:sz w:val="23"/>
          <w:szCs w:val="23"/>
        </w:rPr>
      </w:pPr>
      <w:r>
        <w:rPr>
          <w:color w:val="000000"/>
          <w:sz w:val="23"/>
          <w:szCs w:val="23"/>
        </w:rPr>
        <w:t>Lauri Ellram</w:t>
      </w:r>
      <w:r w:rsidR="00684A50">
        <w:rPr>
          <w:color w:val="000000"/>
          <w:sz w:val="23"/>
          <w:szCs w:val="23"/>
        </w:rPr>
        <w:tab/>
      </w:r>
      <w:r w:rsidR="00684A50">
        <w:rPr>
          <w:color w:val="000000"/>
          <w:sz w:val="23"/>
          <w:szCs w:val="23"/>
        </w:rPr>
        <w:tab/>
      </w:r>
      <w:r w:rsidR="00684A50">
        <w:rPr>
          <w:color w:val="000000"/>
          <w:sz w:val="23"/>
          <w:szCs w:val="23"/>
        </w:rPr>
        <w:tab/>
      </w:r>
      <w:r w:rsidR="00684A50">
        <w:rPr>
          <w:color w:val="000000"/>
          <w:sz w:val="23"/>
          <w:szCs w:val="23"/>
        </w:rPr>
        <w:tab/>
      </w:r>
      <w:r>
        <w:rPr>
          <w:color w:val="000000"/>
          <w:sz w:val="23"/>
          <w:szCs w:val="23"/>
        </w:rPr>
        <w:tab/>
        <w:t>XXX</w:t>
      </w:r>
    </w:p>
    <w:p w14:paraId="545EF650" w14:textId="77777777" w:rsidR="002609B5" w:rsidRPr="002609B5" w:rsidRDefault="002609B5" w:rsidP="002609B5">
      <w:pPr>
        <w:autoSpaceDE w:val="0"/>
        <w:autoSpaceDN w:val="0"/>
        <w:adjustRightInd w:val="0"/>
        <w:rPr>
          <w:color w:val="000000"/>
          <w:sz w:val="23"/>
          <w:szCs w:val="23"/>
        </w:rPr>
      </w:pPr>
    </w:p>
    <w:p w14:paraId="4544D6FB" w14:textId="77777777" w:rsidR="00CE2963" w:rsidRDefault="00CE2963" w:rsidP="00CE2963">
      <w:pPr>
        <w:jc w:val="both"/>
      </w:pPr>
    </w:p>
    <w:p w14:paraId="4544D6FC" w14:textId="6E4670A6" w:rsidR="00852482" w:rsidRDefault="00852482" w:rsidP="00852482">
      <w:pPr>
        <w:jc w:val="right"/>
      </w:pPr>
      <w:r>
        <w:lastRenderedPageBreak/>
        <w:t xml:space="preserve">Lisa </w:t>
      </w:r>
      <w:r w:rsidR="00103B1B">
        <w:t>7</w:t>
      </w:r>
    </w:p>
    <w:p w14:paraId="4544D6FD" w14:textId="77777777" w:rsidR="00852482" w:rsidRDefault="00852482" w:rsidP="00852482"/>
    <w:p w14:paraId="4544D6FE" w14:textId="77777777" w:rsidR="00852482" w:rsidRPr="000654A2" w:rsidRDefault="00852482" w:rsidP="00852482">
      <w:pPr>
        <w:jc w:val="center"/>
        <w:rPr>
          <w:b/>
        </w:rPr>
      </w:pPr>
      <w:r>
        <w:rPr>
          <w:b/>
        </w:rPr>
        <w:t>SEIREMATERJALI KOGUMISE KAARDID</w:t>
      </w:r>
    </w:p>
    <w:p w14:paraId="4544D6FF" w14:textId="77777777" w:rsidR="00852482" w:rsidRDefault="00852482" w:rsidP="00852482">
      <w:pPr>
        <w:jc w:val="center"/>
      </w:pPr>
    </w:p>
    <w:p w14:paraId="4544D700" w14:textId="77777777" w:rsidR="00852482" w:rsidRDefault="00852482" w:rsidP="00852482"/>
    <w:tbl>
      <w:tblPr>
        <w:tblW w:w="10432" w:type="dxa"/>
        <w:tblInd w:w="55" w:type="dxa"/>
        <w:tblCellMar>
          <w:left w:w="70" w:type="dxa"/>
          <w:right w:w="70" w:type="dxa"/>
        </w:tblCellMar>
        <w:tblLook w:val="04A0" w:firstRow="1" w:lastRow="0" w:firstColumn="1" w:lastColumn="0" w:noHBand="0" w:noVBand="1"/>
      </w:tblPr>
      <w:tblGrid>
        <w:gridCol w:w="920"/>
        <w:gridCol w:w="1527"/>
        <w:gridCol w:w="1567"/>
        <w:gridCol w:w="1466"/>
        <w:gridCol w:w="476"/>
        <w:gridCol w:w="476"/>
        <w:gridCol w:w="900"/>
        <w:gridCol w:w="3100"/>
      </w:tblGrid>
      <w:tr w:rsidR="00852482" w14:paraId="4544D704" w14:textId="77777777" w:rsidTr="00510704">
        <w:trPr>
          <w:trHeight w:val="312"/>
        </w:trPr>
        <w:tc>
          <w:tcPr>
            <w:tcW w:w="920" w:type="dxa"/>
            <w:tcBorders>
              <w:top w:val="single" w:sz="4" w:space="0" w:color="auto"/>
              <w:left w:val="single" w:sz="4" w:space="0" w:color="auto"/>
              <w:bottom w:val="nil"/>
              <w:right w:val="nil"/>
            </w:tcBorders>
            <w:noWrap/>
            <w:vAlign w:val="bottom"/>
            <w:hideMark/>
          </w:tcPr>
          <w:p w14:paraId="4544D701" w14:textId="77777777" w:rsidR="00852482" w:rsidRDefault="00852482" w:rsidP="00510704">
            <w:pPr>
              <w:rPr>
                <w:rFonts w:ascii="Arial" w:hAnsi="Arial" w:cs="Arial"/>
                <w:b/>
                <w:bCs/>
              </w:rPr>
            </w:pPr>
            <w:r>
              <w:rPr>
                <w:rFonts w:ascii="Arial" w:hAnsi="Arial" w:cs="Arial"/>
                <w:b/>
                <w:bCs/>
              </w:rPr>
              <w:t>20..… a.</w:t>
            </w:r>
          </w:p>
        </w:tc>
        <w:tc>
          <w:tcPr>
            <w:tcW w:w="5512" w:type="dxa"/>
            <w:gridSpan w:val="5"/>
            <w:tcBorders>
              <w:top w:val="single" w:sz="4" w:space="0" w:color="auto"/>
              <w:left w:val="single" w:sz="4" w:space="0" w:color="auto"/>
              <w:bottom w:val="single" w:sz="4" w:space="0" w:color="auto"/>
              <w:right w:val="single" w:sz="4" w:space="0" w:color="000000"/>
            </w:tcBorders>
            <w:noWrap/>
            <w:vAlign w:val="bottom"/>
            <w:hideMark/>
          </w:tcPr>
          <w:p w14:paraId="4544D702" w14:textId="77777777" w:rsidR="00852482" w:rsidRDefault="00852482" w:rsidP="00510704">
            <w:pPr>
              <w:jc w:val="center"/>
              <w:rPr>
                <w:rFonts w:ascii="Arial" w:hAnsi="Arial" w:cs="Arial"/>
                <w:b/>
                <w:bCs/>
              </w:rPr>
            </w:pPr>
            <w:r>
              <w:rPr>
                <w:rFonts w:ascii="Arial" w:hAnsi="Arial" w:cs="Arial"/>
                <w:b/>
                <w:bCs/>
              </w:rPr>
              <w:t>HUNDI, ILVESE JA ŠAAKALI VAATLUSLEHT</w:t>
            </w:r>
          </w:p>
        </w:tc>
        <w:tc>
          <w:tcPr>
            <w:tcW w:w="4000" w:type="dxa"/>
            <w:gridSpan w:val="2"/>
            <w:tcBorders>
              <w:top w:val="single" w:sz="4" w:space="0" w:color="auto"/>
              <w:left w:val="single" w:sz="4" w:space="0" w:color="auto"/>
              <w:bottom w:val="nil"/>
              <w:right w:val="single" w:sz="4" w:space="0" w:color="000000"/>
            </w:tcBorders>
            <w:noWrap/>
            <w:vAlign w:val="bottom"/>
            <w:hideMark/>
          </w:tcPr>
          <w:p w14:paraId="4544D703" w14:textId="77777777" w:rsidR="00852482" w:rsidRDefault="00852482" w:rsidP="00510704">
            <w:pPr>
              <w:rPr>
                <w:rFonts w:ascii="Arial" w:hAnsi="Arial" w:cs="Arial"/>
                <w:b/>
                <w:bCs/>
                <w:sz w:val="20"/>
                <w:szCs w:val="20"/>
              </w:rPr>
            </w:pPr>
            <w:r>
              <w:rPr>
                <w:rFonts w:ascii="Arial" w:hAnsi="Arial" w:cs="Arial"/>
                <w:b/>
                <w:bCs/>
                <w:sz w:val="20"/>
                <w:szCs w:val="20"/>
              </w:rPr>
              <w:t>Vaatlusleht koos-kaardiga  saata</w:t>
            </w:r>
          </w:p>
        </w:tc>
      </w:tr>
      <w:tr w:rsidR="00852482" w14:paraId="4544D708" w14:textId="77777777" w:rsidTr="00510704">
        <w:trPr>
          <w:trHeight w:val="276"/>
        </w:trPr>
        <w:tc>
          <w:tcPr>
            <w:tcW w:w="4014" w:type="dxa"/>
            <w:gridSpan w:val="3"/>
            <w:tcBorders>
              <w:top w:val="single" w:sz="4" w:space="0" w:color="auto"/>
              <w:left w:val="single" w:sz="4" w:space="0" w:color="auto"/>
              <w:bottom w:val="nil"/>
              <w:right w:val="single" w:sz="4" w:space="0" w:color="000000"/>
            </w:tcBorders>
            <w:noWrap/>
            <w:vAlign w:val="bottom"/>
            <w:hideMark/>
          </w:tcPr>
          <w:p w14:paraId="4544D705" w14:textId="77777777" w:rsidR="00852482" w:rsidRDefault="00852482" w:rsidP="00510704">
            <w:pPr>
              <w:rPr>
                <w:rFonts w:ascii="Arial" w:hAnsi="Arial" w:cs="Arial"/>
                <w:b/>
                <w:bCs/>
                <w:sz w:val="22"/>
                <w:szCs w:val="22"/>
              </w:rPr>
            </w:pPr>
            <w:r>
              <w:rPr>
                <w:rFonts w:ascii="Arial" w:hAnsi="Arial" w:cs="Arial"/>
                <w:b/>
                <w:bCs/>
                <w:sz w:val="22"/>
                <w:szCs w:val="22"/>
              </w:rPr>
              <w:t>Maakond:</w:t>
            </w:r>
          </w:p>
        </w:tc>
        <w:tc>
          <w:tcPr>
            <w:tcW w:w="2418" w:type="dxa"/>
            <w:gridSpan w:val="3"/>
            <w:tcBorders>
              <w:top w:val="single" w:sz="4" w:space="0" w:color="auto"/>
              <w:left w:val="nil"/>
              <w:bottom w:val="single" w:sz="4" w:space="0" w:color="auto"/>
              <w:right w:val="single" w:sz="4" w:space="0" w:color="000000"/>
            </w:tcBorders>
            <w:noWrap/>
            <w:vAlign w:val="bottom"/>
            <w:hideMark/>
          </w:tcPr>
          <w:p w14:paraId="4544D706" w14:textId="77777777" w:rsidR="00852482" w:rsidRDefault="00852482" w:rsidP="00510704">
            <w:pPr>
              <w:rPr>
                <w:rFonts w:ascii="Arial" w:hAnsi="Arial" w:cs="Arial"/>
                <w:b/>
                <w:bCs/>
                <w:sz w:val="22"/>
                <w:szCs w:val="22"/>
              </w:rPr>
            </w:pPr>
            <w:r>
              <w:rPr>
                <w:rFonts w:ascii="Arial" w:hAnsi="Arial" w:cs="Arial"/>
                <w:b/>
                <w:bCs/>
                <w:sz w:val="22"/>
                <w:szCs w:val="22"/>
              </w:rPr>
              <w:t>Vaatluslehe täitja</w:t>
            </w:r>
          </w:p>
        </w:tc>
        <w:tc>
          <w:tcPr>
            <w:tcW w:w="4000" w:type="dxa"/>
            <w:gridSpan w:val="2"/>
            <w:tcBorders>
              <w:top w:val="nil"/>
              <w:left w:val="single" w:sz="4" w:space="0" w:color="auto"/>
              <w:bottom w:val="nil"/>
              <w:right w:val="single" w:sz="4" w:space="0" w:color="000000"/>
            </w:tcBorders>
            <w:noWrap/>
            <w:vAlign w:val="bottom"/>
            <w:hideMark/>
          </w:tcPr>
          <w:p w14:paraId="4544D707" w14:textId="5DF0813A" w:rsidR="00852482" w:rsidRDefault="00852482" w:rsidP="00510704">
            <w:pPr>
              <w:rPr>
                <w:rFonts w:ascii="Arial" w:hAnsi="Arial" w:cs="Arial"/>
                <w:b/>
                <w:bCs/>
                <w:sz w:val="20"/>
                <w:szCs w:val="20"/>
              </w:rPr>
            </w:pPr>
            <w:r>
              <w:rPr>
                <w:rFonts w:ascii="Arial" w:hAnsi="Arial" w:cs="Arial"/>
                <w:b/>
                <w:bCs/>
                <w:sz w:val="20"/>
                <w:szCs w:val="20"/>
              </w:rPr>
              <w:t xml:space="preserve">10. märtsiks RMK </w:t>
            </w:r>
            <w:r w:rsidR="00D14451">
              <w:rPr>
                <w:rFonts w:ascii="Arial" w:hAnsi="Arial" w:cs="Arial"/>
                <w:b/>
                <w:bCs/>
                <w:sz w:val="20"/>
                <w:szCs w:val="20"/>
              </w:rPr>
              <w:t>metsamajandus</w:t>
            </w:r>
            <w:r w:rsidR="007E5E4C">
              <w:rPr>
                <w:rFonts w:ascii="Arial" w:hAnsi="Arial" w:cs="Arial"/>
                <w:b/>
                <w:bCs/>
                <w:sz w:val="20"/>
                <w:szCs w:val="20"/>
              </w:rPr>
              <w:t>e arendus</w:t>
            </w:r>
            <w:r w:rsidR="00D14451">
              <w:rPr>
                <w:rFonts w:ascii="Arial" w:hAnsi="Arial" w:cs="Arial"/>
                <w:b/>
                <w:bCs/>
                <w:sz w:val="20"/>
                <w:szCs w:val="20"/>
              </w:rPr>
              <w:t>osakonnale</w:t>
            </w:r>
          </w:p>
        </w:tc>
      </w:tr>
      <w:tr w:rsidR="00852482" w14:paraId="4544D70C" w14:textId="77777777" w:rsidTr="00510704">
        <w:trPr>
          <w:trHeight w:val="264"/>
        </w:trPr>
        <w:tc>
          <w:tcPr>
            <w:tcW w:w="4014" w:type="dxa"/>
            <w:gridSpan w:val="3"/>
            <w:tcBorders>
              <w:top w:val="single" w:sz="4" w:space="0" w:color="auto"/>
              <w:left w:val="single" w:sz="4" w:space="0" w:color="auto"/>
              <w:bottom w:val="single" w:sz="4" w:space="0" w:color="auto"/>
              <w:right w:val="single" w:sz="4" w:space="0" w:color="000000"/>
            </w:tcBorders>
            <w:noWrap/>
            <w:vAlign w:val="bottom"/>
            <w:hideMark/>
          </w:tcPr>
          <w:p w14:paraId="4544D709" w14:textId="77777777" w:rsidR="00852482" w:rsidRDefault="00852482" w:rsidP="00510704">
            <w:pPr>
              <w:rPr>
                <w:rFonts w:ascii="Arial" w:hAnsi="Arial" w:cs="Arial"/>
                <w:sz w:val="20"/>
                <w:szCs w:val="20"/>
              </w:rPr>
            </w:pPr>
            <w:r>
              <w:rPr>
                <w:rFonts w:ascii="Arial" w:hAnsi="Arial" w:cs="Arial"/>
                <w:sz w:val="20"/>
                <w:szCs w:val="20"/>
              </w:rPr>
              <w:t>Jahipiirkond:</w:t>
            </w:r>
          </w:p>
        </w:tc>
        <w:tc>
          <w:tcPr>
            <w:tcW w:w="2418" w:type="dxa"/>
            <w:gridSpan w:val="3"/>
            <w:tcBorders>
              <w:top w:val="single" w:sz="4" w:space="0" w:color="auto"/>
              <w:left w:val="nil"/>
              <w:bottom w:val="single" w:sz="4" w:space="0" w:color="auto"/>
              <w:right w:val="nil"/>
            </w:tcBorders>
            <w:noWrap/>
            <w:vAlign w:val="bottom"/>
            <w:hideMark/>
          </w:tcPr>
          <w:p w14:paraId="4544D70A" w14:textId="77777777" w:rsidR="00852482" w:rsidRDefault="00852482" w:rsidP="00510704">
            <w:pPr>
              <w:rPr>
                <w:rFonts w:ascii="Arial" w:hAnsi="Arial" w:cs="Arial"/>
                <w:sz w:val="20"/>
                <w:szCs w:val="20"/>
              </w:rPr>
            </w:pPr>
            <w:r>
              <w:rPr>
                <w:rFonts w:ascii="Arial" w:hAnsi="Arial" w:cs="Arial"/>
                <w:sz w:val="20"/>
                <w:szCs w:val="20"/>
              </w:rPr>
              <w:t>Nimi:</w:t>
            </w:r>
          </w:p>
        </w:tc>
        <w:tc>
          <w:tcPr>
            <w:tcW w:w="4000" w:type="dxa"/>
            <w:gridSpan w:val="2"/>
            <w:tcBorders>
              <w:top w:val="nil"/>
              <w:left w:val="single" w:sz="4" w:space="0" w:color="auto"/>
              <w:bottom w:val="single" w:sz="4" w:space="0" w:color="auto"/>
              <w:right w:val="single" w:sz="4" w:space="0" w:color="000000"/>
            </w:tcBorders>
            <w:noWrap/>
            <w:vAlign w:val="bottom"/>
            <w:hideMark/>
          </w:tcPr>
          <w:p w14:paraId="4544D70B" w14:textId="77777777" w:rsidR="00852482" w:rsidRDefault="00852482" w:rsidP="00510704">
            <w:pPr>
              <w:rPr>
                <w:rFonts w:ascii="Arial" w:hAnsi="Arial" w:cs="Arial"/>
                <w:b/>
                <w:bCs/>
                <w:sz w:val="20"/>
                <w:szCs w:val="20"/>
              </w:rPr>
            </w:pPr>
          </w:p>
        </w:tc>
      </w:tr>
      <w:tr w:rsidR="00852482" w14:paraId="4544D710" w14:textId="77777777" w:rsidTr="00510704">
        <w:trPr>
          <w:trHeight w:val="264"/>
        </w:trPr>
        <w:tc>
          <w:tcPr>
            <w:tcW w:w="4014" w:type="dxa"/>
            <w:gridSpan w:val="3"/>
            <w:tcBorders>
              <w:top w:val="nil"/>
              <w:left w:val="single" w:sz="4" w:space="0" w:color="auto"/>
              <w:bottom w:val="single" w:sz="4" w:space="0" w:color="auto"/>
              <w:right w:val="single" w:sz="4" w:space="0" w:color="000000"/>
            </w:tcBorders>
            <w:noWrap/>
            <w:vAlign w:val="bottom"/>
            <w:hideMark/>
          </w:tcPr>
          <w:p w14:paraId="4544D70D" w14:textId="77777777" w:rsidR="00852482" w:rsidRDefault="00852482" w:rsidP="00510704">
            <w:pPr>
              <w:rPr>
                <w:rFonts w:ascii="Arial" w:hAnsi="Arial" w:cs="Arial"/>
                <w:sz w:val="20"/>
                <w:szCs w:val="20"/>
              </w:rPr>
            </w:pPr>
            <w:r>
              <w:rPr>
                <w:rFonts w:ascii="Arial" w:hAnsi="Arial" w:cs="Arial"/>
                <w:sz w:val="20"/>
                <w:szCs w:val="20"/>
              </w:rPr>
              <w:t>Jahiala:</w:t>
            </w:r>
          </w:p>
        </w:tc>
        <w:tc>
          <w:tcPr>
            <w:tcW w:w="2418" w:type="dxa"/>
            <w:gridSpan w:val="3"/>
            <w:tcBorders>
              <w:top w:val="single" w:sz="4" w:space="0" w:color="auto"/>
              <w:left w:val="nil"/>
              <w:bottom w:val="single" w:sz="4" w:space="0" w:color="auto"/>
              <w:right w:val="nil"/>
            </w:tcBorders>
            <w:noWrap/>
            <w:vAlign w:val="bottom"/>
            <w:hideMark/>
          </w:tcPr>
          <w:p w14:paraId="4544D70E" w14:textId="77777777" w:rsidR="00852482" w:rsidRDefault="00852482" w:rsidP="00510704">
            <w:pPr>
              <w:rPr>
                <w:rFonts w:ascii="Arial" w:hAnsi="Arial" w:cs="Arial"/>
                <w:sz w:val="20"/>
                <w:szCs w:val="20"/>
              </w:rPr>
            </w:pPr>
            <w:r>
              <w:rPr>
                <w:rFonts w:ascii="Arial" w:hAnsi="Arial" w:cs="Arial"/>
                <w:sz w:val="20"/>
                <w:szCs w:val="20"/>
              </w:rPr>
              <w:t>Kontakttelefon:</w:t>
            </w:r>
          </w:p>
        </w:tc>
        <w:tc>
          <w:tcPr>
            <w:tcW w:w="4000" w:type="dxa"/>
            <w:gridSpan w:val="2"/>
            <w:tcBorders>
              <w:top w:val="nil"/>
              <w:left w:val="single" w:sz="4" w:space="0" w:color="auto"/>
              <w:bottom w:val="single" w:sz="4" w:space="0" w:color="auto"/>
              <w:right w:val="single" w:sz="4" w:space="0" w:color="000000"/>
            </w:tcBorders>
            <w:noWrap/>
            <w:vAlign w:val="bottom"/>
            <w:hideMark/>
          </w:tcPr>
          <w:p w14:paraId="4544D70F" w14:textId="77777777" w:rsidR="00852482" w:rsidRDefault="00852482" w:rsidP="00510704">
            <w:pPr>
              <w:rPr>
                <w:rFonts w:ascii="Arial" w:hAnsi="Arial" w:cs="Arial"/>
                <w:b/>
                <w:bCs/>
                <w:sz w:val="20"/>
                <w:szCs w:val="20"/>
              </w:rPr>
            </w:pPr>
            <w:r>
              <w:rPr>
                <w:rFonts w:ascii="Arial" w:hAnsi="Arial" w:cs="Arial"/>
                <w:b/>
                <w:bCs/>
                <w:sz w:val="20"/>
                <w:szCs w:val="20"/>
              </w:rPr>
              <w:t xml:space="preserve">Nõustamine: </w:t>
            </w:r>
            <w:r>
              <w:rPr>
                <w:rFonts w:ascii="Arial" w:hAnsi="Arial" w:cs="Arial"/>
                <w:sz w:val="20"/>
                <w:szCs w:val="20"/>
              </w:rPr>
              <w:t>Peep Männil  tel. 5134898</w:t>
            </w:r>
          </w:p>
        </w:tc>
      </w:tr>
      <w:tr w:rsidR="00852482" w14:paraId="4544D712" w14:textId="77777777" w:rsidTr="00510704">
        <w:trPr>
          <w:trHeight w:val="330"/>
        </w:trPr>
        <w:tc>
          <w:tcPr>
            <w:tcW w:w="10432" w:type="dxa"/>
            <w:gridSpan w:val="8"/>
            <w:tcBorders>
              <w:top w:val="single" w:sz="4" w:space="0" w:color="auto"/>
              <w:left w:val="nil"/>
              <w:bottom w:val="nil"/>
              <w:right w:val="nil"/>
            </w:tcBorders>
            <w:noWrap/>
            <w:vAlign w:val="center"/>
            <w:hideMark/>
          </w:tcPr>
          <w:p w14:paraId="4544D711" w14:textId="77777777" w:rsidR="00852482" w:rsidRDefault="00852482" w:rsidP="00510704">
            <w:pPr>
              <w:jc w:val="center"/>
              <w:rPr>
                <w:rFonts w:ascii="Arial" w:hAnsi="Arial" w:cs="Arial"/>
                <w:b/>
                <w:bCs/>
                <w:i/>
                <w:iCs/>
                <w:sz w:val="20"/>
                <w:szCs w:val="20"/>
              </w:rPr>
            </w:pPr>
            <w:r>
              <w:rPr>
                <w:rFonts w:ascii="Arial" w:hAnsi="Arial" w:cs="Arial"/>
                <w:b/>
                <w:bCs/>
                <w:i/>
                <w:iCs/>
                <w:sz w:val="20"/>
                <w:szCs w:val="20"/>
              </w:rPr>
              <w:t>NB! Täidetud vaatluslehe juurde kuulub jahiala kaart</w:t>
            </w:r>
          </w:p>
        </w:tc>
      </w:tr>
      <w:tr w:rsidR="00852482" w14:paraId="4544D71A" w14:textId="77777777" w:rsidTr="00510704">
        <w:trPr>
          <w:trHeight w:val="660"/>
        </w:trPr>
        <w:tc>
          <w:tcPr>
            <w:tcW w:w="920" w:type="dxa"/>
            <w:tcBorders>
              <w:top w:val="single" w:sz="4" w:space="0" w:color="000000"/>
              <w:left w:val="single" w:sz="4" w:space="0" w:color="000000"/>
              <w:bottom w:val="single" w:sz="4" w:space="0" w:color="000000"/>
              <w:right w:val="single" w:sz="4" w:space="0" w:color="000000"/>
            </w:tcBorders>
            <w:vAlign w:val="bottom"/>
            <w:hideMark/>
          </w:tcPr>
          <w:p w14:paraId="4544D713" w14:textId="77777777" w:rsidR="00852482" w:rsidRDefault="00852482" w:rsidP="00510704">
            <w:pPr>
              <w:jc w:val="center"/>
              <w:rPr>
                <w:rFonts w:ascii="Arial" w:hAnsi="Arial" w:cs="Arial"/>
                <w:b/>
                <w:bCs/>
                <w:sz w:val="20"/>
                <w:szCs w:val="20"/>
              </w:rPr>
            </w:pPr>
            <w:r>
              <w:rPr>
                <w:rFonts w:ascii="Arial" w:hAnsi="Arial" w:cs="Arial"/>
                <w:b/>
                <w:bCs/>
                <w:sz w:val="20"/>
                <w:szCs w:val="20"/>
              </w:rPr>
              <w:t>Kuu- päev</w:t>
            </w:r>
          </w:p>
        </w:tc>
        <w:tc>
          <w:tcPr>
            <w:tcW w:w="1527" w:type="dxa"/>
            <w:tcBorders>
              <w:top w:val="single" w:sz="4" w:space="0" w:color="000000"/>
              <w:left w:val="nil"/>
              <w:bottom w:val="single" w:sz="4" w:space="0" w:color="000000"/>
              <w:right w:val="single" w:sz="4" w:space="0" w:color="000000"/>
            </w:tcBorders>
            <w:vAlign w:val="bottom"/>
            <w:hideMark/>
          </w:tcPr>
          <w:p w14:paraId="4544D714" w14:textId="77777777" w:rsidR="00852482" w:rsidRDefault="00852482" w:rsidP="00510704">
            <w:pPr>
              <w:jc w:val="center"/>
              <w:rPr>
                <w:rFonts w:ascii="Arial" w:hAnsi="Arial" w:cs="Arial"/>
                <w:b/>
                <w:bCs/>
                <w:sz w:val="20"/>
                <w:szCs w:val="20"/>
              </w:rPr>
            </w:pPr>
            <w:r>
              <w:rPr>
                <w:rFonts w:ascii="Arial" w:hAnsi="Arial" w:cs="Arial"/>
                <w:b/>
                <w:bCs/>
                <w:sz w:val="20"/>
                <w:szCs w:val="20"/>
              </w:rPr>
              <w:t>Nähtud jälgi x</w:t>
            </w:r>
          </w:p>
        </w:tc>
        <w:tc>
          <w:tcPr>
            <w:tcW w:w="1567" w:type="dxa"/>
            <w:tcBorders>
              <w:top w:val="single" w:sz="4" w:space="0" w:color="000000"/>
              <w:left w:val="nil"/>
              <w:bottom w:val="single" w:sz="4" w:space="0" w:color="000000"/>
              <w:right w:val="single" w:sz="4" w:space="0" w:color="000000"/>
            </w:tcBorders>
            <w:vAlign w:val="bottom"/>
            <w:hideMark/>
          </w:tcPr>
          <w:p w14:paraId="4544D715" w14:textId="77777777" w:rsidR="00852482" w:rsidRDefault="00852482" w:rsidP="00510704">
            <w:pPr>
              <w:jc w:val="center"/>
              <w:rPr>
                <w:rFonts w:ascii="Arial" w:hAnsi="Arial" w:cs="Arial"/>
                <w:b/>
                <w:bCs/>
                <w:sz w:val="20"/>
                <w:szCs w:val="20"/>
              </w:rPr>
            </w:pPr>
            <w:r>
              <w:rPr>
                <w:rFonts w:ascii="Arial" w:hAnsi="Arial" w:cs="Arial"/>
                <w:b/>
                <w:bCs/>
                <w:sz w:val="20"/>
                <w:szCs w:val="20"/>
              </w:rPr>
              <w:t>Nähtud loomi x</w:t>
            </w:r>
          </w:p>
        </w:tc>
        <w:tc>
          <w:tcPr>
            <w:tcW w:w="1466" w:type="dxa"/>
            <w:tcBorders>
              <w:top w:val="single" w:sz="4" w:space="0" w:color="000000"/>
              <w:left w:val="nil"/>
              <w:bottom w:val="single" w:sz="4" w:space="0" w:color="000000"/>
              <w:right w:val="nil"/>
            </w:tcBorders>
            <w:vAlign w:val="bottom"/>
            <w:hideMark/>
          </w:tcPr>
          <w:p w14:paraId="4544D716" w14:textId="77777777" w:rsidR="00852482" w:rsidRDefault="00852482" w:rsidP="00510704">
            <w:pPr>
              <w:jc w:val="center"/>
              <w:rPr>
                <w:rFonts w:ascii="Arial" w:hAnsi="Arial" w:cs="Arial"/>
                <w:b/>
                <w:bCs/>
                <w:sz w:val="20"/>
                <w:szCs w:val="20"/>
              </w:rPr>
            </w:pPr>
            <w:r>
              <w:rPr>
                <w:rFonts w:ascii="Arial" w:hAnsi="Arial" w:cs="Arial"/>
                <w:b/>
                <w:bCs/>
                <w:sz w:val="20"/>
                <w:szCs w:val="20"/>
              </w:rPr>
              <w:t>Liik: H   I ..Š</w:t>
            </w:r>
          </w:p>
        </w:tc>
        <w:tc>
          <w:tcPr>
            <w:tcW w:w="952" w:type="dxa"/>
            <w:gridSpan w:val="2"/>
            <w:tcBorders>
              <w:top w:val="single" w:sz="4" w:space="0" w:color="auto"/>
              <w:left w:val="single" w:sz="4" w:space="0" w:color="auto"/>
              <w:bottom w:val="single" w:sz="4" w:space="0" w:color="auto"/>
              <w:right w:val="single" w:sz="4" w:space="0" w:color="000000"/>
            </w:tcBorders>
            <w:vAlign w:val="bottom"/>
            <w:hideMark/>
          </w:tcPr>
          <w:p w14:paraId="4544D717" w14:textId="77777777" w:rsidR="00852482" w:rsidRDefault="00852482" w:rsidP="00510704">
            <w:pPr>
              <w:jc w:val="center"/>
              <w:rPr>
                <w:rFonts w:ascii="Arial" w:hAnsi="Arial" w:cs="Arial"/>
                <w:b/>
                <w:bCs/>
                <w:sz w:val="20"/>
                <w:szCs w:val="20"/>
              </w:rPr>
            </w:pPr>
            <w:r>
              <w:rPr>
                <w:rFonts w:ascii="Arial" w:hAnsi="Arial" w:cs="Arial"/>
                <w:b/>
                <w:bCs/>
                <w:sz w:val="20"/>
                <w:szCs w:val="20"/>
              </w:rPr>
              <w:t>Arv                           täiskasv   kutsikad</w:t>
            </w:r>
          </w:p>
        </w:tc>
        <w:tc>
          <w:tcPr>
            <w:tcW w:w="900" w:type="dxa"/>
            <w:tcBorders>
              <w:top w:val="single" w:sz="4" w:space="0" w:color="000000"/>
              <w:left w:val="nil"/>
              <w:bottom w:val="single" w:sz="4" w:space="0" w:color="000000"/>
              <w:right w:val="nil"/>
            </w:tcBorders>
            <w:vAlign w:val="bottom"/>
            <w:hideMark/>
          </w:tcPr>
          <w:p w14:paraId="4544D718" w14:textId="77777777" w:rsidR="00852482" w:rsidRDefault="00852482" w:rsidP="00510704">
            <w:pPr>
              <w:jc w:val="center"/>
              <w:rPr>
                <w:rFonts w:ascii="Arial" w:hAnsi="Arial" w:cs="Arial"/>
                <w:b/>
                <w:bCs/>
                <w:sz w:val="20"/>
                <w:szCs w:val="20"/>
              </w:rPr>
            </w:pPr>
            <w:r>
              <w:rPr>
                <w:rFonts w:ascii="Arial" w:hAnsi="Arial" w:cs="Arial"/>
                <w:b/>
                <w:bCs/>
                <w:sz w:val="20"/>
                <w:szCs w:val="20"/>
              </w:rPr>
              <w:t>Märge  kaardil</w:t>
            </w:r>
          </w:p>
        </w:tc>
        <w:tc>
          <w:tcPr>
            <w:tcW w:w="3100" w:type="dxa"/>
            <w:tcBorders>
              <w:top w:val="single" w:sz="4" w:space="0" w:color="auto"/>
              <w:left w:val="single" w:sz="4" w:space="0" w:color="auto"/>
              <w:bottom w:val="single" w:sz="4" w:space="0" w:color="auto"/>
              <w:right w:val="single" w:sz="4" w:space="0" w:color="000000"/>
            </w:tcBorders>
            <w:vAlign w:val="center"/>
            <w:hideMark/>
          </w:tcPr>
          <w:p w14:paraId="4544D719" w14:textId="77777777" w:rsidR="00852482" w:rsidRDefault="00852482" w:rsidP="00510704">
            <w:pPr>
              <w:jc w:val="center"/>
              <w:rPr>
                <w:rFonts w:ascii="Arial" w:hAnsi="Arial" w:cs="Arial"/>
                <w:b/>
                <w:bCs/>
                <w:sz w:val="20"/>
                <w:szCs w:val="20"/>
              </w:rPr>
            </w:pPr>
            <w:r>
              <w:rPr>
                <w:rFonts w:ascii="Arial" w:hAnsi="Arial" w:cs="Arial"/>
                <w:b/>
                <w:bCs/>
                <w:sz w:val="20"/>
                <w:szCs w:val="20"/>
              </w:rPr>
              <w:t>Muu teave</w:t>
            </w:r>
          </w:p>
        </w:tc>
      </w:tr>
      <w:tr w:rsidR="00852482" w14:paraId="4544D723"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71B"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71C"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71D"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71E"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1F"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20"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721"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722"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2C"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724"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725"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726"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727"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28"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29"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72A"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72B"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35"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72D"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72E"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72F"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730"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31"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32"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733"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734"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3E"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736"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737"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738"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739"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3A"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3B"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73C"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73D"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47"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73F"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740"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741"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742"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43"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44"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745"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746"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50"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748"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749"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74A"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74B"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4C"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4D"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74E"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74F"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59"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751"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752"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753"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754"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55"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56"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757"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758"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62"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75A"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75B"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75C"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75D"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5E"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5F"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760"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761"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6B"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763"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764"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765"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766"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67"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68"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769"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76A"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74"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76C"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76D"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76E"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76F"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70"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71"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772"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773"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7D"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775"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776"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777"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778"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79"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7A"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77B"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77C"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86"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77E"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77F"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780"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781"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82"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83"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784"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785"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8F"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787"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788"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789"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78A"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8B"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8C"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78D"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78E"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98"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790"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791"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792"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793"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94"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95"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796"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797"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A1"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799"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79A"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79B"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79C"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9D"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9E"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79F"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7A0"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AA"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7A2"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7A3"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7A4"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7A5"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A6"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A7"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7A8"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7A9"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B3"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7AB"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7AC"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7AD"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7AE"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AF"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B0"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7B1"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7B2"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BC"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7B4"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7B5"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7B6"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7B7"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B8"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B9"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7BA"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7BB"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C5"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7BD"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7BE"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7BF"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7C0"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C1"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C2"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7C3"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7C4"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CE"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7C6"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7C7"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7C8"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7C9"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CA"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CB"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7CC"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7CD"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D7"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7CF"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7D0"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7D1"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7D2"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D3"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D4"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7D5"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7D6"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E0"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7D8"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7D9"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7DA"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7DB"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DC"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DD"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7DE"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7DF"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E9"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7E1"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7E2"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7E3"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7E4"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E5"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E6"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7E7"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7E8"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F2"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7EA"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7EB"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7EC"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7ED"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EE"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EF"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7F0"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7F1"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7FB"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7F3"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7F4"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7F5"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7F6"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F7"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7F8"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7F9"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7FA"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04"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7FC"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7FD"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7FE"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7FF"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800"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801"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802"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803"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0D"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805"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806"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807"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808"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809"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80A"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80B"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80C"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16"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80E"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80F"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810"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811"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812"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813"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814"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815"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1F"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817"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818"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819"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81A"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81B"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81C"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81D"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81E"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28"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820"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821"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822"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823"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824"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825"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826"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827"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31"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829"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82A"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82B"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82C"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82D"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82E"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82F"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830"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3A"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832"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833"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834"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835"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836"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837"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838"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839"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43"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83B"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83C"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83D"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83E"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83F"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840"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841"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842"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4C"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844"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845"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846"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847"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848"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849"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84A"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84B"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55"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84D"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84E"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84F"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850"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851"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852"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853"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854"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5E"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856"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857"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858"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859"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85A"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85B"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85C"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85D"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67" w14:textId="77777777" w:rsidTr="00510704">
        <w:trPr>
          <w:trHeight w:val="264"/>
        </w:trPr>
        <w:tc>
          <w:tcPr>
            <w:tcW w:w="920" w:type="dxa"/>
            <w:tcBorders>
              <w:top w:val="nil"/>
              <w:left w:val="single" w:sz="4" w:space="0" w:color="000000"/>
              <w:bottom w:val="single" w:sz="4" w:space="0" w:color="000000"/>
              <w:right w:val="single" w:sz="4" w:space="0" w:color="000000"/>
            </w:tcBorders>
            <w:noWrap/>
            <w:vAlign w:val="bottom"/>
            <w:hideMark/>
          </w:tcPr>
          <w:p w14:paraId="4544D85F" w14:textId="77777777" w:rsidR="00852482" w:rsidRDefault="00852482" w:rsidP="00510704">
            <w:pP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000000"/>
              <w:right w:val="single" w:sz="4" w:space="0" w:color="000000"/>
            </w:tcBorders>
            <w:noWrap/>
            <w:vAlign w:val="bottom"/>
            <w:hideMark/>
          </w:tcPr>
          <w:p w14:paraId="4544D860" w14:textId="77777777" w:rsidR="00852482" w:rsidRDefault="00852482" w:rsidP="00510704">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000000"/>
              <w:right w:val="single" w:sz="4" w:space="0" w:color="000000"/>
            </w:tcBorders>
            <w:noWrap/>
            <w:vAlign w:val="bottom"/>
            <w:hideMark/>
          </w:tcPr>
          <w:p w14:paraId="4544D861" w14:textId="77777777" w:rsidR="00852482" w:rsidRDefault="00852482" w:rsidP="00510704">
            <w:pPr>
              <w:rPr>
                <w:rFonts w:ascii="Arial" w:hAnsi="Arial" w:cs="Arial"/>
                <w:sz w:val="20"/>
                <w:szCs w:val="20"/>
              </w:rPr>
            </w:pPr>
            <w:r>
              <w:rPr>
                <w:rFonts w:ascii="Arial" w:hAnsi="Arial" w:cs="Arial"/>
                <w:sz w:val="20"/>
                <w:szCs w:val="20"/>
              </w:rPr>
              <w:t> </w:t>
            </w:r>
          </w:p>
        </w:tc>
        <w:tc>
          <w:tcPr>
            <w:tcW w:w="1466" w:type="dxa"/>
            <w:tcBorders>
              <w:top w:val="nil"/>
              <w:left w:val="nil"/>
              <w:bottom w:val="single" w:sz="4" w:space="0" w:color="000000"/>
              <w:right w:val="single" w:sz="4" w:space="0" w:color="000000"/>
            </w:tcBorders>
            <w:noWrap/>
            <w:vAlign w:val="bottom"/>
            <w:hideMark/>
          </w:tcPr>
          <w:p w14:paraId="4544D862"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863" w14:textId="77777777" w:rsidR="00852482" w:rsidRDefault="00852482" w:rsidP="00510704">
            <w:pPr>
              <w:rPr>
                <w:rFonts w:ascii="Arial" w:hAnsi="Arial" w:cs="Arial"/>
                <w:sz w:val="20"/>
                <w:szCs w:val="20"/>
              </w:rPr>
            </w:pPr>
            <w:r>
              <w:rPr>
                <w:rFonts w:ascii="Arial" w:hAnsi="Arial" w:cs="Arial"/>
                <w:sz w:val="20"/>
                <w:szCs w:val="20"/>
              </w:rPr>
              <w:t> </w:t>
            </w:r>
          </w:p>
        </w:tc>
        <w:tc>
          <w:tcPr>
            <w:tcW w:w="476" w:type="dxa"/>
            <w:tcBorders>
              <w:top w:val="nil"/>
              <w:left w:val="nil"/>
              <w:bottom w:val="single" w:sz="4" w:space="0" w:color="000000"/>
              <w:right w:val="single" w:sz="4" w:space="0" w:color="000000"/>
            </w:tcBorders>
            <w:noWrap/>
            <w:vAlign w:val="bottom"/>
            <w:hideMark/>
          </w:tcPr>
          <w:p w14:paraId="4544D864"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tcBorders>
              <w:top w:val="nil"/>
              <w:left w:val="nil"/>
              <w:bottom w:val="single" w:sz="4" w:space="0" w:color="000000"/>
              <w:right w:val="single" w:sz="4" w:space="0" w:color="000000"/>
            </w:tcBorders>
            <w:noWrap/>
            <w:vAlign w:val="bottom"/>
            <w:hideMark/>
          </w:tcPr>
          <w:p w14:paraId="4544D865"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auto"/>
              <w:left w:val="nil"/>
              <w:bottom w:val="single" w:sz="4" w:space="0" w:color="000000"/>
              <w:right w:val="single" w:sz="4" w:space="0" w:color="000000"/>
            </w:tcBorders>
            <w:noWrap/>
            <w:vAlign w:val="bottom"/>
            <w:hideMark/>
          </w:tcPr>
          <w:p w14:paraId="4544D866" w14:textId="77777777" w:rsidR="00852482" w:rsidRDefault="00852482" w:rsidP="00510704">
            <w:pPr>
              <w:jc w:val="center"/>
              <w:rPr>
                <w:rFonts w:ascii="Arial" w:hAnsi="Arial" w:cs="Arial"/>
                <w:sz w:val="20"/>
                <w:szCs w:val="20"/>
              </w:rPr>
            </w:pPr>
            <w:r>
              <w:rPr>
                <w:rFonts w:ascii="Arial" w:hAnsi="Arial" w:cs="Arial"/>
                <w:sz w:val="20"/>
                <w:szCs w:val="20"/>
              </w:rPr>
              <w:t> </w:t>
            </w:r>
          </w:p>
        </w:tc>
      </w:tr>
    </w:tbl>
    <w:p w14:paraId="4544D868" w14:textId="77777777" w:rsidR="00852482" w:rsidRDefault="00852482" w:rsidP="00852482"/>
    <w:p w14:paraId="4544D869" w14:textId="77777777" w:rsidR="00852482" w:rsidRDefault="00852482" w:rsidP="00852482">
      <w:r>
        <w:br w:type="page"/>
      </w:r>
    </w:p>
    <w:p w14:paraId="4544D86A" w14:textId="77777777" w:rsidR="00852482" w:rsidRDefault="00852482" w:rsidP="00852482"/>
    <w:tbl>
      <w:tblPr>
        <w:tblW w:w="9760" w:type="dxa"/>
        <w:tblInd w:w="55" w:type="dxa"/>
        <w:tblCellMar>
          <w:left w:w="70" w:type="dxa"/>
          <w:right w:w="70" w:type="dxa"/>
        </w:tblCellMar>
        <w:tblLook w:val="04A0" w:firstRow="1" w:lastRow="0" w:firstColumn="1" w:lastColumn="0" w:noHBand="0" w:noVBand="1"/>
      </w:tblPr>
      <w:tblGrid>
        <w:gridCol w:w="914"/>
        <w:gridCol w:w="441"/>
        <w:gridCol w:w="1057"/>
        <w:gridCol w:w="829"/>
        <w:gridCol w:w="793"/>
        <w:gridCol w:w="980"/>
        <w:gridCol w:w="980"/>
        <w:gridCol w:w="785"/>
        <w:gridCol w:w="3100"/>
      </w:tblGrid>
      <w:tr w:rsidR="00852482" w14:paraId="4544D870" w14:textId="77777777" w:rsidTr="00510704">
        <w:trPr>
          <w:trHeight w:val="312"/>
        </w:trPr>
        <w:tc>
          <w:tcPr>
            <w:tcW w:w="860" w:type="dxa"/>
            <w:tcBorders>
              <w:top w:val="single" w:sz="4" w:space="0" w:color="auto"/>
              <w:left w:val="single" w:sz="4" w:space="0" w:color="auto"/>
              <w:bottom w:val="single" w:sz="4" w:space="0" w:color="auto"/>
              <w:right w:val="nil"/>
            </w:tcBorders>
            <w:noWrap/>
            <w:vAlign w:val="bottom"/>
            <w:hideMark/>
          </w:tcPr>
          <w:p w14:paraId="4544D86B" w14:textId="77777777" w:rsidR="00852482" w:rsidRDefault="00852482" w:rsidP="00510704">
            <w:pPr>
              <w:rPr>
                <w:rFonts w:ascii="Arial" w:hAnsi="Arial" w:cs="Arial"/>
                <w:b/>
                <w:bCs/>
              </w:rPr>
            </w:pPr>
            <w:r>
              <w:rPr>
                <w:rFonts w:ascii="Arial" w:hAnsi="Arial" w:cs="Arial"/>
                <w:b/>
                <w:bCs/>
              </w:rPr>
              <w:t>20.…a.</w:t>
            </w:r>
          </w:p>
        </w:tc>
        <w:tc>
          <w:tcPr>
            <w:tcW w:w="3080" w:type="dxa"/>
            <w:gridSpan w:val="4"/>
            <w:tcBorders>
              <w:top w:val="single" w:sz="4" w:space="0" w:color="auto"/>
              <w:left w:val="nil"/>
              <w:bottom w:val="single" w:sz="4" w:space="0" w:color="auto"/>
              <w:right w:val="nil"/>
            </w:tcBorders>
            <w:noWrap/>
            <w:vAlign w:val="bottom"/>
            <w:hideMark/>
          </w:tcPr>
          <w:p w14:paraId="4544D86C" w14:textId="77777777" w:rsidR="00852482" w:rsidRDefault="00852482" w:rsidP="00510704">
            <w:pPr>
              <w:rPr>
                <w:rFonts w:ascii="Arial" w:hAnsi="Arial" w:cs="Arial"/>
                <w:b/>
                <w:bCs/>
              </w:rPr>
            </w:pPr>
            <w:r>
              <w:rPr>
                <w:rFonts w:ascii="Arial" w:hAnsi="Arial" w:cs="Arial"/>
                <w:b/>
                <w:bCs/>
              </w:rPr>
              <w:t>KARU VAATLUSLEHT</w:t>
            </w:r>
          </w:p>
        </w:tc>
        <w:tc>
          <w:tcPr>
            <w:tcW w:w="980" w:type="dxa"/>
            <w:tcBorders>
              <w:top w:val="single" w:sz="4" w:space="0" w:color="auto"/>
              <w:left w:val="nil"/>
              <w:bottom w:val="single" w:sz="4" w:space="0" w:color="auto"/>
              <w:right w:val="nil"/>
            </w:tcBorders>
            <w:noWrap/>
            <w:vAlign w:val="bottom"/>
            <w:hideMark/>
          </w:tcPr>
          <w:p w14:paraId="4544D86D" w14:textId="77777777" w:rsidR="00852482" w:rsidRDefault="00852482" w:rsidP="00510704">
            <w:pPr>
              <w:rPr>
                <w:rFonts w:ascii="Arial" w:hAnsi="Arial" w:cs="Arial"/>
                <w:b/>
                <w:bCs/>
              </w:rPr>
            </w:pPr>
            <w:r>
              <w:rPr>
                <w:rFonts w:ascii="Arial" w:hAnsi="Arial" w:cs="Arial"/>
                <w:b/>
                <w:bCs/>
              </w:rPr>
              <w:t> </w:t>
            </w:r>
          </w:p>
        </w:tc>
        <w:tc>
          <w:tcPr>
            <w:tcW w:w="980" w:type="dxa"/>
            <w:tcBorders>
              <w:top w:val="single" w:sz="4" w:space="0" w:color="auto"/>
              <w:left w:val="nil"/>
              <w:bottom w:val="single" w:sz="4" w:space="0" w:color="auto"/>
              <w:right w:val="nil"/>
            </w:tcBorders>
            <w:noWrap/>
            <w:vAlign w:val="bottom"/>
            <w:hideMark/>
          </w:tcPr>
          <w:p w14:paraId="4544D86E" w14:textId="77777777" w:rsidR="00852482" w:rsidRDefault="00852482" w:rsidP="00510704">
            <w:pPr>
              <w:rPr>
                <w:rFonts w:ascii="Arial" w:hAnsi="Arial" w:cs="Arial"/>
                <w:b/>
                <w:bCs/>
              </w:rPr>
            </w:pPr>
            <w:r>
              <w:rPr>
                <w:rFonts w:ascii="Arial" w:hAnsi="Arial" w:cs="Arial"/>
                <w:b/>
                <w:bCs/>
              </w:rPr>
              <w:t> </w:t>
            </w:r>
          </w:p>
        </w:tc>
        <w:tc>
          <w:tcPr>
            <w:tcW w:w="3860" w:type="dxa"/>
            <w:gridSpan w:val="2"/>
            <w:tcBorders>
              <w:top w:val="single" w:sz="4" w:space="0" w:color="auto"/>
              <w:left w:val="single" w:sz="4" w:space="0" w:color="auto"/>
              <w:bottom w:val="nil"/>
              <w:right w:val="single" w:sz="4" w:space="0" w:color="000000"/>
            </w:tcBorders>
            <w:noWrap/>
            <w:vAlign w:val="bottom"/>
            <w:hideMark/>
          </w:tcPr>
          <w:p w14:paraId="4544D86F" w14:textId="77777777" w:rsidR="00852482" w:rsidRDefault="00852482" w:rsidP="00510704">
            <w:pPr>
              <w:rPr>
                <w:rFonts w:ascii="Arial" w:hAnsi="Arial" w:cs="Arial"/>
                <w:b/>
                <w:bCs/>
                <w:sz w:val="20"/>
                <w:szCs w:val="20"/>
              </w:rPr>
            </w:pPr>
            <w:r>
              <w:rPr>
                <w:rFonts w:ascii="Arial" w:hAnsi="Arial" w:cs="Arial"/>
                <w:b/>
                <w:bCs/>
                <w:sz w:val="20"/>
                <w:szCs w:val="20"/>
              </w:rPr>
              <w:t>Vaatlusleht koos -kaardiga  saata</w:t>
            </w:r>
          </w:p>
        </w:tc>
      </w:tr>
      <w:tr w:rsidR="00852482" w14:paraId="4544D874" w14:textId="77777777" w:rsidTr="00510704">
        <w:trPr>
          <w:trHeight w:val="276"/>
        </w:trPr>
        <w:tc>
          <w:tcPr>
            <w:tcW w:w="3147" w:type="dxa"/>
            <w:gridSpan w:val="4"/>
            <w:tcBorders>
              <w:top w:val="single" w:sz="4" w:space="0" w:color="auto"/>
              <w:left w:val="single" w:sz="4" w:space="0" w:color="auto"/>
              <w:bottom w:val="nil"/>
              <w:right w:val="single" w:sz="4" w:space="0" w:color="000000"/>
            </w:tcBorders>
            <w:noWrap/>
            <w:vAlign w:val="bottom"/>
            <w:hideMark/>
          </w:tcPr>
          <w:p w14:paraId="4544D871" w14:textId="77777777" w:rsidR="00852482" w:rsidRDefault="00852482" w:rsidP="00510704">
            <w:pPr>
              <w:rPr>
                <w:rFonts w:ascii="Arial" w:hAnsi="Arial" w:cs="Arial"/>
                <w:b/>
                <w:bCs/>
                <w:sz w:val="22"/>
                <w:szCs w:val="22"/>
              </w:rPr>
            </w:pPr>
            <w:r>
              <w:rPr>
                <w:rFonts w:ascii="Arial" w:hAnsi="Arial" w:cs="Arial"/>
                <w:b/>
                <w:bCs/>
                <w:sz w:val="22"/>
                <w:szCs w:val="22"/>
              </w:rPr>
              <w:t>Maakond:</w:t>
            </w:r>
          </w:p>
        </w:tc>
        <w:tc>
          <w:tcPr>
            <w:tcW w:w="2753" w:type="dxa"/>
            <w:gridSpan w:val="3"/>
            <w:tcBorders>
              <w:top w:val="single" w:sz="4" w:space="0" w:color="auto"/>
              <w:left w:val="nil"/>
              <w:bottom w:val="single" w:sz="4" w:space="0" w:color="auto"/>
              <w:right w:val="nil"/>
            </w:tcBorders>
            <w:noWrap/>
            <w:vAlign w:val="bottom"/>
            <w:hideMark/>
          </w:tcPr>
          <w:p w14:paraId="4544D872" w14:textId="77777777" w:rsidR="00852482" w:rsidRDefault="00852482" w:rsidP="00510704">
            <w:pPr>
              <w:rPr>
                <w:rFonts w:ascii="Arial" w:hAnsi="Arial" w:cs="Arial"/>
                <w:b/>
                <w:bCs/>
                <w:sz w:val="22"/>
                <w:szCs w:val="22"/>
              </w:rPr>
            </w:pPr>
            <w:r>
              <w:rPr>
                <w:rFonts w:ascii="Arial" w:hAnsi="Arial" w:cs="Arial"/>
                <w:b/>
                <w:bCs/>
                <w:sz w:val="22"/>
                <w:szCs w:val="22"/>
              </w:rPr>
              <w:t>Vaatluslehe täitja</w:t>
            </w:r>
          </w:p>
        </w:tc>
        <w:tc>
          <w:tcPr>
            <w:tcW w:w="3860" w:type="dxa"/>
            <w:gridSpan w:val="2"/>
            <w:tcBorders>
              <w:top w:val="nil"/>
              <w:left w:val="single" w:sz="4" w:space="0" w:color="auto"/>
              <w:bottom w:val="nil"/>
              <w:right w:val="single" w:sz="4" w:space="0" w:color="000000"/>
            </w:tcBorders>
            <w:noWrap/>
            <w:vAlign w:val="bottom"/>
            <w:hideMark/>
          </w:tcPr>
          <w:p w14:paraId="4544D873" w14:textId="77777777" w:rsidR="00852482" w:rsidRDefault="00852482" w:rsidP="00510704">
            <w:pPr>
              <w:rPr>
                <w:rFonts w:ascii="Arial" w:hAnsi="Arial" w:cs="Arial"/>
                <w:b/>
                <w:bCs/>
                <w:sz w:val="20"/>
                <w:szCs w:val="20"/>
              </w:rPr>
            </w:pPr>
            <w:r>
              <w:rPr>
                <w:rFonts w:ascii="Arial" w:hAnsi="Arial" w:cs="Arial"/>
                <w:b/>
                <w:bCs/>
                <w:sz w:val="20"/>
                <w:szCs w:val="20"/>
              </w:rPr>
              <w:t>10. novembriks RMK</w:t>
            </w:r>
          </w:p>
        </w:tc>
      </w:tr>
      <w:tr w:rsidR="00852482" w14:paraId="4544D878" w14:textId="77777777" w:rsidTr="00510704">
        <w:trPr>
          <w:trHeight w:val="264"/>
        </w:trPr>
        <w:tc>
          <w:tcPr>
            <w:tcW w:w="3147" w:type="dxa"/>
            <w:gridSpan w:val="4"/>
            <w:tcBorders>
              <w:top w:val="single" w:sz="4" w:space="0" w:color="auto"/>
              <w:left w:val="single" w:sz="4" w:space="0" w:color="auto"/>
              <w:bottom w:val="single" w:sz="4" w:space="0" w:color="auto"/>
              <w:right w:val="single" w:sz="4" w:space="0" w:color="000000"/>
            </w:tcBorders>
            <w:noWrap/>
            <w:vAlign w:val="bottom"/>
            <w:hideMark/>
          </w:tcPr>
          <w:p w14:paraId="4544D875" w14:textId="77777777" w:rsidR="00852482" w:rsidRDefault="00852482" w:rsidP="00510704">
            <w:pPr>
              <w:rPr>
                <w:rFonts w:ascii="Arial" w:hAnsi="Arial" w:cs="Arial"/>
                <w:sz w:val="20"/>
                <w:szCs w:val="20"/>
              </w:rPr>
            </w:pPr>
            <w:bookmarkStart w:id="0" w:name="_Hlk198816051"/>
            <w:r>
              <w:rPr>
                <w:rFonts w:ascii="Arial" w:hAnsi="Arial" w:cs="Arial"/>
                <w:sz w:val="20"/>
                <w:szCs w:val="20"/>
              </w:rPr>
              <w:t>Jahipiirkond:</w:t>
            </w:r>
          </w:p>
        </w:tc>
        <w:tc>
          <w:tcPr>
            <w:tcW w:w="2753" w:type="dxa"/>
            <w:gridSpan w:val="3"/>
            <w:tcBorders>
              <w:top w:val="single" w:sz="4" w:space="0" w:color="auto"/>
              <w:left w:val="nil"/>
              <w:bottom w:val="single" w:sz="4" w:space="0" w:color="auto"/>
              <w:right w:val="nil"/>
            </w:tcBorders>
            <w:noWrap/>
            <w:vAlign w:val="bottom"/>
            <w:hideMark/>
          </w:tcPr>
          <w:p w14:paraId="4544D876" w14:textId="77777777" w:rsidR="00852482" w:rsidRDefault="00852482" w:rsidP="00510704">
            <w:pPr>
              <w:rPr>
                <w:rFonts w:ascii="Arial" w:hAnsi="Arial" w:cs="Arial"/>
                <w:sz w:val="20"/>
                <w:szCs w:val="20"/>
              </w:rPr>
            </w:pPr>
            <w:r>
              <w:rPr>
                <w:rFonts w:ascii="Arial" w:hAnsi="Arial" w:cs="Arial"/>
                <w:sz w:val="20"/>
                <w:szCs w:val="20"/>
              </w:rPr>
              <w:t>Nimi:</w:t>
            </w:r>
          </w:p>
        </w:tc>
        <w:tc>
          <w:tcPr>
            <w:tcW w:w="3860" w:type="dxa"/>
            <w:gridSpan w:val="2"/>
            <w:tcBorders>
              <w:top w:val="nil"/>
              <w:left w:val="single" w:sz="4" w:space="0" w:color="auto"/>
              <w:bottom w:val="single" w:sz="4" w:space="0" w:color="auto"/>
              <w:right w:val="single" w:sz="4" w:space="0" w:color="000000"/>
            </w:tcBorders>
            <w:noWrap/>
            <w:vAlign w:val="bottom"/>
            <w:hideMark/>
          </w:tcPr>
          <w:p w14:paraId="4544D877" w14:textId="2BAE92C7" w:rsidR="00852482" w:rsidRDefault="007E5E4C" w:rsidP="00510704">
            <w:pPr>
              <w:rPr>
                <w:rFonts w:ascii="Arial" w:hAnsi="Arial" w:cs="Arial"/>
                <w:b/>
                <w:bCs/>
                <w:sz w:val="20"/>
                <w:szCs w:val="20"/>
              </w:rPr>
            </w:pPr>
            <w:r>
              <w:rPr>
                <w:rFonts w:ascii="Arial" w:hAnsi="Arial" w:cs="Arial"/>
                <w:b/>
                <w:bCs/>
                <w:sz w:val="20"/>
                <w:szCs w:val="20"/>
              </w:rPr>
              <w:t>M</w:t>
            </w:r>
            <w:r w:rsidR="00D14451">
              <w:rPr>
                <w:rFonts w:ascii="Arial" w:hAnsi="Arial" w:cs="Arial"/>
                <w:b/>
                <w:bCs/>
                <w:sz w:val="20"/>
                <w:szCs w:val="20"/>
              </w:rPr>
              <w:t>etsamajandus</w:t>
            </w:r>
            <w:r>
              <w:rPr>
                <w:rFonts w:ascii="Arial" w:hAnsi="Arial" w:cs="Arial"/>
                <w:b/>
                <w:bCs/>
                <w:sz w:val="20"/>
                <w:szCs w:val="20"/>
              </w:rPr>
              <w:t>e arendus</w:t>
            </w:r>
            <w:r w:rsidR="00D14451">
              <w:rPr>
                <w:rFonts w:ascii="Arial" w:hAnsi="Arial" w:cs="Arial"/>
                <w:b/>
                <w:bCs/>
                <w:sz w:val="20"/>
                <w:szCs w:val="20"/>
              </w:rPr>
              <w:t>osakonnale</w:t>
            </w:r>
          </w:p>
        </w:tc>
      </w:tr>
      <w:bookmarkEnd w:id="0"/>
      <w:tr w:rsidR="00852482" w14:paraId="4544D87C" w14:textId="77777777" w:rsidTr="00510704">
        <w:trPr>
          <w:trHeight w:val="264"/>
        </w:trPr>
        <w:tc>
          <w:tcPr>
            <w:tcW w:w="3147" w:type="dxa"/>
            <w:gridSpan w:val="4"/>
            <w:tcBorders>
              <w:top w:val="nil"/>
              <w:left w:val="single" w:sz="4" w:space="0" w:color="auto"/>
              <w:bottom w:val="single" w:sz="4" w:space="0" w:color="auto"/>
              <w:right w:val="single" w:sz="4" w:space="0" w:color="000000"/>
            </w:tcBorders>
            <w:noWrap/>
            <w:vAlign w:val="bottom"/>
            <w:hideMark/>
          </w:tcPr>
          <w:p w14:paraId="4544D879" w14:textId="77777777" w:rsidR="00852482" w:rsidRDefault="00852482" w:rsidP="00510704">
            <w:pPr>
              <w:rPr>
                <w:rFonts w:ascii="Arial" w:hAnsi="Arial" w:cs="Arial"/>
                <w:sz w:val="20"/>
                <w:szCs w:val="20"/>
              </w:rPr>
            </w:pPr>
            <w:r>
              <w:rPr>
                <w:rFonts w:ascii="Arial" w:hAnsi="Arial" w:cs="Arial"/>
                <w:sz w:val="20"/>
                <w:szCs w:val="20"/>
              </w:rPr>
              <w:t>Jahiala:</w:t>
            </w:r>
          </w:p>
        </w:tc>
        <w:tc>
          <w:tcPr>
            <w:tcW w:w="2753" w:type="dxa"/>
            <w:gridSpan w:val="3"/>
            <w:tcBorders>
              <w:top w:val="nil"/>
              <w:left w:val="nil"/>
              <w:bottom w:val="single" w:sz="4" w:space="0" w:color="auto"/>
              <w:right w:val="nil"/>
            </w:tcBorders>
            <w:noWrap/>
            <w:vAlign w:val="bottom"/>
            <w:hideMark/>
          </w:tcPr>
          <w:p w14:paraId="4544D87A" w14:textId="77777777" w:rsidR="00852482" w:rsidRDefault="00852482" w:rsidP="00510704">
            <w:pPr>
              <w:rPr>
                <w:rFonts w:ascii="Arial" w:hAnsi="Arial" w:cs="Arial"/>
                <w:sz w:val="20"/>
                <w:szCs w:val="20"/>
              </w:rPr>
            </w:pPr>
            <w:r>
              <w:rPr>
                <w:rFonts w:ascii="Arial" w:hAnsi="Arial" w:cs="Arial"/>
                <w:sz w:val="20"/>
                <w:szCs w:val="20"/>
              </w:rPr>
              <w:t>Kontakttelefon:</w:t>
            </w:r>
          </w:p>
        </w:tc>
        <w:tc>
          <w:tcPr>
            <w:tcW w:w="3860" w:type="dxa"/>
            <w:gridSpan w:val="2"/>
            <w:tcBorders>
              <w:top w:val="nil"/>
              <w:left w:val="single" w:sz="4" w:space="0" w:color="auto"/>
              <w:bottom w:val="single" w:sz="4" w:space="0" w:color="auto"/>
              <w:right w:val="single" w:sz="4" w:space="0" w:color="000000"/>
            </w:tcBorders>
            <w:noWrap/>
            <w:vAlign w:val="bottom"/>
            <w:hideMark/>
          </w:tcPr>
          <w:p w14:paraId="4544D87B" w14:textId="77777777" w:rsidR="00852482" w:rsidRDefault="00852482" w:rsidP="00510704">
            <w:pPr>
              <w:rPr>
                <w:rFonts w:ascii="Arial" w:hAnsi="Arial" w:cs="Arial"/>
                <w:b/>
                <w:bCs/>
                <w:sz w:val="20"/>
                <w:szCs w:val="20"/>
              </w:rPr>
            </w:pPr>
            <w:r>
              <w:rPr>
                <w:rFonts w:ascii="Arial" w:hAnsi="Arial" w:cs="Arial"/>
                <w:b/>
                <w:bCs/>
                <w:sz w:val="20"/>
                <w:szCs w:val="20"/>
              </w:rPr>
              <w:t xml:space="preserve">Nõustamine: </w:t>
            </w:r>
            <w:r>
              <w:rPr>
                <w:rFonts w:ascii="Arial" w:hAnsi="Arial" w:cs="Arial"/>
                <w:sz w:val="20"/>
                <w:szCs w:val="20"/>
              </w:rPr>
              <w:t>Peep Männil  tel. 5134898</w:t>
            </w:r>
          </w:p>
        </w:tc>
      </w:tr>
      <w:tr w:rsidR="00852482" w14:paraId="4544D87E" w14:textId="77777777" w:rsidTr="00510704">
        <w:trPr>
          <w:trHeight w:val="360"/>
        </w:trPr>
        <w:tc>
          <w:tcPr>
            <w:tcW w:w="9760" w:type="dxa"/>
            <w:gridSpan w:val="9"/>
            <w:tcBorders>
              <w:top w:val="single" w:sz="4" w:space="0" w:color="auto"/>
              <w:left w:val="nil"/>
              <w:bottom w:val="nil"/>
              <w:right w:val="nil"/>
            </w:tcBorders>
            <w:noWrap/>
            <w:hideMark/>
          </w:tcPr>
          <w:p w14:paraId="4544D87D" w14:textId="77777777" w:rsidR="00852482" w:rsidRDefault="00852482" w:rsidP="00510704">
            <w:pPr>
              <w:jc w:val="center"/>
              <w:rPr>
                <w:rFonts w:ascii="Arial" w:hAnsi="Arial" w:cs="Arial"/>
                <w:b/>
                <w:bCs/>
                <w:i/>
                <w:iCs/>
                <w:sz w:val="20"/>
                <w:szCs w:val="20"/>
              </w:rPr>
            </w:pPr>
            <w:r>
              <w:rPr>
                <w:rFonts w:ascii="Arial" w:hAnsi="Arial" w:cs="Arial"/>
                <w:b/>
                <w:bCs/>
                <w:i/>
                <w:iCs/>
                <w:sz w:val="20"/>
                <w:szCs w:val="20"/>
              </w:rPr>
              <w:t>NB! Täidetud vaatluslehe juurde kuulub jahiala kaart</w:t>
            </w:r>
          </w:p>
        </w:tc>
      </w:tr>
      <w:tr w:rsidR="00852482" w14:paraId="4544D884" w14:textId="77777777" w:rsidTr="00510704">
        <w:trPr>
          <w:trHeight w:val="570"/>
        </w:trPr>
        <w:tc>
          <w:tcPr>
            <w:tcW w:w="860" w:type="dxa"/>
            <w:tcBorders>
              <w:top w:val="nil"/>
              <w:left w:val="nil"/>
              <w:bottom w:val="nil"/>
              <w:right w:val="nil"/>
            </w:tcBorders>
            <w:noWrap/>
            <w:vAlign w:val="bottom"/>
            <w:hideMark/>
          </w:tcPr>
          <w:p w14:paraId="4544D87F" w14:textId="77777777" w:rsidR="00852482" w:rsidRDefault="00852482" w:rsidP="00510704">
            <w:pPr>
              <w:rPr>
                <w:rFonts w:ascii="Arial" w:hAnsi="Arial" w:cs="Arial"/>
                <w:b/>
                <w:bCs/>
                <w:sz w:val="20"/>
                <w:szCs w:val="20"/>
              </w:rPr>
            </w:pPr>
          </w:p>
        </w:tc>
        <w:tc>
          <w:tcPr>
            <w:tcW w:w="1458" w:type="dxa"/>
            <w:gridSpan w:val="2"/>
            <w:tcBorders>
              <w:top w:val="single" w:sz="4" w:space="0" w:color="000000"/>
              <w:left w:val="single" w:sz="4" w:space="0" w:color="auto"/>
              <w:bottom w:val="single" w:sz="4" w:space="0" w:color="000000"/>
              <w:right w:val="single" w:sz="4" w:space="0" w:color="000000"/>
            </w:tcBorders>
            <w:vAlign w:val="bottom"/>
            <w:hideMark/>
          </w:tcPr>
          <w:p w14:paraId="4544D880" w14:textId="77777777" w:rsidR="00852482" w:rsidRDefault="00852482" w:rsidP="00510704">
            <w:pPr>
              <w:jc w:val="center"/>
              <w:rPr>
                <w:rFonts w:ascii="Arial" w:hAnsi="Arial" w:cs="Arial"/>
                <w:b/>
                <w:bCs/>
                <w:sz w:val="20"/>
                <w:szCs w:val="20"/>
              </w:rPr>
            </w:pPr>
            <w:r>
              <w:rPr>
                <w:rFonts w:ascii="Arial" w:hAnsi="Arial" w:cs="Arial"/>
                <w:b/>
                <w:bCs/>
                <w:sz w:val="20"/>
                <w:szCs w:val="20"/>
              </w:rPr>
              <w:t>Nähtud vanemad karud</w:t>
            </w:r>
          </w:p>
        </w:tc>
        <w:tc>
          <w:tcPr>
            <w:tcW w:w="2602" w:type="dxa"/>
            <w:gridSpan w:val="3"/>
            <w:tcBorders>
              <w:top w:val="single" w:sz="4" w:space="0" w:color="000000"/>
              <w:left w:val="nil"/>
              <w:bottom w:val="single" w:sz="4" w:space="0" w:color="000000"/>
              <w:right w:val="nil"/>
            </w:tcBorders>
            <w:noWrap/>
            <w:vAlign w:val="bottom"/>
            <w:hideMark/>
          </w:tcPr>
          <w:p w14:paraId="4544D881" w14:textId="77777777" w:rsidR="00852482" w:rsidRDefault="00852482" w:rsidP="00510704">
            <w:pPr>
              <w:jc w:val="center"/>
              <w:rPr>
                <w:rFonts w:ascii="Arial" w:hAnsi="Arial" w:cs="Arial"/>
                <w:b/>
                <w:bCs/>
                <w:sz w:val="20"/>
                <w:szCs w:val="20"/>
              </w:rPr>
            </w:pPr>
            <w:r>
              <w:rPr>
                <w:rFonts w:ascii="Arial" w:hAnsi="Arial" w:cs="Arial"/>
                <w:b/>
                <w:bCs/>
                <w:sz w:val="20"/>
                <w:szCs w:val="20"/>
              </w:rPr>
              <w:t>Nähtud pojad</w:t>
            </w:r>
          </w:p>
        </w:tc>
        <w:tc>
          <w:tcPr>
            <w:tcW w:w="980" w:type="dxa"/>
            <w:tcBorders>
              <w:top w:val="single" w:sz="4" w:space="0" w:color="000000"/>
              <w:left w:val="nil"/>
              <w:bottom w:val="single" w:sz="4" w:space="0" w:color="000000"/>
              <w:right w:val="single" w:sz="4" w:space="0" w:color="auto"/>
            </w:tcBorders>
            <w:vAlign w:val="bottom"/>
            <w:hideMark/>
          </w:tcPr>
          <w:p w14:paraId="4544D882" w14:textId="77777777" w:rsidR="00852482" w:rsidRDefault="00852482" w:rsidP="00510704">
            <w:pPr>
              <w:rPr>
                <w:rFonts w:ascii="Arial" w:hAnsi="Arial" w:cs="Arial"/>
                <w:b/>
                <w:bCs/>
                <w:sz w:val="20"/>
                <w:szCs w:val="20"/>
              </w:rPr>
            </w:pPr>
            <w:r>
              <w:rPr>
                <w:rFonts w:ascii="Arial" w:hAnsi="Arial" w:cs="Arial"/>
                <w:b/>
                <w:bCs/>
                <w:sz w:val="20"/>
                <w:szCs w:val="20"/>
              </w:rPr>
              <w:t>Nähtud jäljed</w:t>
            </w:r>
          </w:p>
        </w:tc>
        <w:tc>
          <w:tcPr>
            <w:tcW w:w="3860" w:type="dxa"/>
            <w:gridSpan w:val="2"/>
            <w:tcBorders>
              <w:top w:val="nil"/>
              <w:left w:val="nil"/>
              <w:bottom w:val="single" w:sz="4" w:space="0" w:color="auto"/>
              <w:right w:val="nil"/>
            </w:tcBorders>
            <w:vAlign w:val="bottom"/>
            <w:hideMark/>
          </w:tcPr>
          <w:p w14:paraId="4544D883" w14:textId="77777777" w:rsidR="00852482" w:rsidRDefault="00852482" w:rsidP="00510704">
            <w:pPr>
              <w:rPr>
                <w:rFonts w:ascii="Arial" w:hAnsi="Arial" w:cs="Arial"/>
                <w:b/>
                <w:bCs/>
                <w:sz w:val="20"/>
                <w:szCs w:val="20"/>
              </w:rPr>
            </w:pPr>
            <w:r>
              <w:rPr>
                <w:rFonts w:ascii="Arial" w:hAnsi="Arial" w:cs="Arial"/>
                <w:b/>
                <w:bCs/>
                <w:sz w:val="20"/>
                <w:szCs w:val="20"/>
              </w:rPr>
              <w:t> </w:t>
            </w:r>
          </w:p>
        </w:tc>
      </w:tr>
      <w:tr w:rsidR="00852482" w14:paraId="4544D88E" w14:textId="77777777" w:rsidTr="00510704">
        <w:trPr>
          <w:trHeight w:val="792"/>
        </w:trPr>
        <w:tc>
          <w:tcPr>
            <w:tcW w:w="860" w:type="dxa"/>
            <w:tcBorders>
              <w:top w:val="single" w:sz="4" w:space="0" w:color="auto"/>
              <w:left w:val="single" w:sz="4" w:space="0" w:color="auto"/>
              <w:bottom w:val="single" w:sz="4" w:space="0" w:color="auto"/>
              <w:right w:val="single" w:sz="4" w:space="0" w:color="auto"/>
            </w:tcBorders>
            <w:vAlign w:val="bottom"/>
            <w:hideMark/>
          </w:tcPr>
          <w:p w14:paraId="4544D885" w14:textId="77777777" w:rsidR="00852482" w:rsidRDefault="00852482" w:rsidP="00510704">
            <w:pPr>
              <w:rPr>
                <w:rFonts w:ascii="Arial" w:hAnsi="Arial" w:cs="Arial"/>
                <w:b/>
                <w:bCs/>
                <w:sz w:val="20"/>
                <w:szCs w:val="20"/>
              </w:rPr>
            </w:pPr>
            <w:proofErr w:type="spellStart"/>
            <w:r>
              <w:rPr>
                <w:rFonts w:ascii="Arial" w:hAnsi="Arial" w:cs="Arial"/>
                <w:b/>
                <w:bCs/>
                <w:sz w:val="20"/>
                <w:szCs w:val="20"/>
              </w:rPr>
              <w:t>Kuu-päev</w:t>
            </w:r>
            <w:proofErr w:type="spellEnd"/>
          </w:p>
        </w:tc>
        <w:tc>
          <w:tcPr>
            <w:tcW w:w="401" w:type="dxa"/>
            <w:tcBorders>
              <w:top w:val="nil"/>
              <w:left w:val="nil"/>
              <w:bottom w:val="single" w:sz="4" w:space="0" w:color="000000"/>
              <w:right w:val="single" w:sz="4" w:space="0" w:color="000000"/>
            </w:tcBorders>
            <w:noWrap/>
            <w:vAlign w:val="bottom"/>
            <w:hideMark/>
          </w:tcPr>
          <w:p w14:paraId="4544D886" w14:textId="77777777" w:rsidR="00852482" w:rsidRDefault="00852482" w:rsidP="00510704">
            <w:pPr>
              <w:rPr>
                <w:rFonts w:ascii="Arial" w:hAnsi="Arial" w:cs="Arial"/>
                <w:b/>
                <w:bCs/>
                <w:sz w:val="20"/>
                <w:szCs w:val="20"/>
              </w:rPr>
            </w:pPr>
            <w:r>
              <w:rPr>
                <w:rFonts w:ascii="Arial" w:hAnsi="Arial" w:cs="Arial"/>
                <w:b/>
                <w:bCs/>
                <w:sz w:val="20"/>
                <w:szCs w:val="20"/>
              </w:rPr>
              <w:t>arv</w:t>
            </w:r>
          </w:p>
        </w:tc>
        <w:tc>
          <w:tcPr>
            <w:tcW w:w="1057" w:type="dxa"/>
            <w:tcBorders>
              <w:top w:val="nil"/>
              <w:left w:val="nil"/>
              <w:bottom w:val="single" w:sz="4" w:space="0" w:color="000000"/>
              <w:right w:val="single" w:sz="4" w:space="0" w:color="000000"/>
            </w:tcBorders>
            <w:vAlign w:val="bottom"/>
            <w:hideMark/>
          </w:tcPr>
          <w:p w14:paraId="4544D887" w14:textId="77777777" w:rsidR="00852482" w:rsidRDefault="00852482" w:rsidP="00510704">
            <w:pPr>
              <w:rPr>
                <w:rFonts w:ascii="Arial" w:hAnsi="Arial" w:cs="Arial"/>
                <w:b/>
                <w:bCs/>
                <w:sz w:val="20"/>
                <w:szCs w:val="20"/>
              </w:rPr>
            </w:pPr>
            <w:r>
              <w:rPr>
                <w:rFonts w:ascii="Arial" w:hAnsi="Arial" w:cs="Arial"/>
                <w:b/>
                <w:bCs/>
                <w:sz w:val="20"/>
                <w:szCs w:val="20"/>
              </w:rPr>
              <w:t>esipäka laius cm</w:t>
            </w:r>
          </w:p>
        </w:tc>
        <w:tc>
          <w:tcPr>
            <w:tcW w:w="829" w:type="dxa"/>
            <w:tcBorders>
              <w:top w:val="nil"/>
              <w:left w:val="nil"/>
              <w:bottom w:val="single" w:sz="4" w:space="0" w:color="000000"/>
              <w:right w:val="single" w:sz="4" w:space="0" w:color="000000"/>
            </w:tcBorders>
            <w:vAlign w:val="bottom"/>
            <w:hideMark/>
          </w:tcPr>
          <w:p w14:paraId="4544D888" w14:textId="77777777" w:rsidR="00852482" w:rsidRDefault="00852482" w:rsidP="00510704">
            <w:pPr>
              <w:rPr>
                <w:rFonts w:ascii="Arial" w:hAnsi="Arial" w:cs="Arial"/>
                <w:b/>
                <w:bCs/>
                <w:sz w:val="20"/>
                <w:szCs w:val="20"/>
              </w:rPr>
            </w:pPr>
            <w:r>
              <w:rPr>
                <w:rFonts w:ascii="Arial" w:hAnsi="Arial" w:cs="Arial"/>
                <w:b/>
                <w:bCs/>
                <w:sz w:val="20"/>
                <w:szCs w:val="20"/>
              </w:rPr>
              <w:t xml:space="preserve">alla 1 </w:t>
            </w:r>
            <w:proofErr w:type="spellStart"/>
            <w:r>
              <w:rPr>
                <w:rFonts w:ascii="Arial" w:hAnsi="Arial" w:cs="Arial"/>
                <w:b/>
                <w:bCs/>
                <w:sz w:val="20"/>
                <w:szCs w:val="20"/>
              </w:rPr>
              <w:t>aasta-sed</w:t>
            </w:r>
            <w:proofErr w:type="spellEnd"/>
          </w:p>
        </w:tc>
        <w:tc>
          <w:tcPr>
            <w:tcW w:w="793" w:type="dxa"/>
            <w:tcBorders>
              <w:top w:val="nil"/>
              <w:left w:val="nil"/>
              <w:bottom w:val="single" w:sz="4" w:space="0" w:color="000000"/>
              <w:right w:val="single" w:sz="4" w:space="0" w:color="000000"/>
            </w:tcBorders>
            <w:vAlign w:val="bottom"/>
            <w:hideMark/>
          </w:tcPr>
          <w:p w14:paraId="4544D889" w14:textId="77777777" w:rsidR="00852482" w:rsidRDefault="00852482" w:rsidP="00510704">
            <w:pPr>
              <w:rPr>
                <w:rFonts w:ascii="Arial" w:hAnsi="Arial" w:cs="Arial"/>
                <w:b/>
                <w:bCs/>
                <w:sz w:val="20"/>
                <w:szCs w:val="20"/>
              </w:rPr>
            </w:pPr>
            <w:r>
              <w:rPr>
                <w:rFonts w:ascii="Arial" w:hAnsi="Arial" w:cs="Arial"/>
                <w:b/>
                <w:bCs/>
                <w:sz w:val="20"/>
                <w:szCs w:val="20"/>
              </w:rPr>
              <w:t xml:space="preserve">1 + </w:t>
            </w:r>
            <w:proofErr w:type="spellStart"/>
            <w:r>
              <w:rPr>
                <w:rFonts w:ascii="Arial" w:hAnsi="Arial" w:cs="Arial"/>
                <w:b/>
                <w:bCs/>
                <w:sz w:val="20"/>
                <w:szCs w:val="20"/>
              </w:rPr>
              <w:t>aasta-sed</w:t>
            </w:r>
            <w:proofErr w:type="spellEnd"/>
          </w:p>
        </w:tc>
        <w:tc>
          <w:tcPr>
            <w:tcW w:w="980" w:type="dxa"/>
            <w:tcBorders>
              <w:top w:val="nil"/>
              <w:left w:val="nil"/>
              <w:bottom w:val="single" w:sz="4" w:space="0" w:color="000000"/>
              <w:right w:val="single" w:sz="4" w:space="0" w:color="000000"/>
            </w:tcBorders>
            <w:vAlign w:val="bottom"/>
            <w:hideMark/>
          </w:tcPr>
          <w:p w14:paraId="4544D88A" w14:textId="77777777" w:rsidR="00852482" w:rsidRDefault="00852482" w:rsidP="00510704">
            <w:pPr>
              <w:rPr>
                <w:rFonts w:ascii="Arial" w:hAnsi="Arial" w:cs="Arial"/>
                <w:b/>
                <w:bCs/>
                <w:sz w:val="20"/>
                <w:szCs w:val="20"/>
              </w:rPr>
            </w:pPr>
            <w:r>
              <w:rPr>
                <w:rFonts w:ascii="Arial" w:hAnsi="Arial" w:cs="Arial"/>
                <w:b/>
                <w:bCs/>
                <w:sz w:val="20"/>
                <w:szCs w:val="20"/>
              </w:rPr>
              <w:t>esipäka laius cm</w:t>
            </w:r>
          </w:p>
        </w:tc>
        <w:tc>
          <w:tcPr>
            <w:tcW w:w="980" w:type="dxa"/>
            <w:tcBorders>
              <w:top w:val="nil"/>
              <w:left w:val="nil"/>
              <w:bottom w:val="single" w:sz="4" w:space="0" w:color="000000"/>
              <w:right w:val="single" w:sz="4" w:space="0" w:color="000000"/>
            </w:tcBorders>
            <w:vAlign w:val="bottom"/>
            <w:hideMark/>
          </w:tcPr>
          <w:p w14:paraId="4544D88B" w14:textId="77777777" w:rsidR="00852482" w:rsidRDefault="00852482" w:rsidP="00510704">
            <w:pPr>
              <w:rPr>
                <w:rFonts w:ascii="Arial" w:hAnsi="Arial" w:cs="Arial"/>
                <w:b/>
                <w:bCs/>
                <w:sz w:val="20"/>
                <w:szCs w:val="20"/>
              </w:rPr>
            </w:pPr>
            <w:r>
              <w:rPr>
                <w:rFonts w:ascii="Arial" w:hAnsi="Arial" w:cs="Arial"/>
                <w:b/>
                <w:bCs/>
                <w:sz w:val="20"/>
                <w:szCs w:val="20"/>
              </w:rPr>
              <w:t>esipäka laius cm</w:t>
            </w:r>
          </w:p>
        </w:tc>
        <w:tc>
          <w:tcPr>
            <w:tcW w:w="760" w:type="dxa"/>
            <w:tcBorders>
              <w:top w:val="nil"/>
              <w:left w:val="nil"/>
              <w:bottom w:val="single" w:sz="4" w:space="0" w:color="000000"/>
              <w:right w:val="single" w:sz="4" w:space="0" w:color="000000"/>
            </w:tcBorders>
            <w:vAlign w:val="bottom"/>
            <w:hideMark/>
          </w:tcPr>
          <w:p w14:paraId="4544D88C" w14:textId="77777777" w:rsidR="00852482" w:rsidRDefault="00852482" w:rsidP="00510704">
            <w:pPr>
              <w:rPr>
                <w:rFonts w:ascii="Arial" w:hAnsi="Arial" w:cs="Arial"/>
                <w:b/>
                <w:bCs/>
                <w:sz w:val="20"/>
                <w:szCs w:val="20"/>
              </w:rPr>
            </w:pPr>
            <w:r>
              <w:rPr>
                <w:rFonts w:ascii="Arial" w:hAnsi="Arial" w:cs="Arial"/>
                <w:b/>
                <w:bCs/>
                <w:sz w:val="20"/>
                <w:szCs w:val="20"/>
              </w:rPr>
              <w:t>Märge kaardil</w:t>
            </w:r>
          </w:p>
        </w:tc>
        <w:tc>
          <w:tcPr>
            <w:tcW w:w="3100" w:type="dxa"/>
            <w:tcBorders>
              <w:top w:val="single" w:sz="4" w:space="0" w:color="auto"/>
              <w:left w:val="single" w:sz="4" w:space="0" w:color="000000"/>
              <w:bottom w:val="single" w:sz="4" w:space="0" w:color="000000"/>
              <w:right w:val="single" w:sz="4" w:space="0" w:color="000000"/>
            </w:tcBorders>
            <w:noWrap/>
            <w:vAlign w:val="bottom"/>
            <w:hideMark/>
          </w:tcPr>
          <w:p w14:paraId="4544D88D" w14:textId="77777777" w:rsidR="00852482" w:rsidRDefault="00852482" w:rsidP="00510704">
            <w:pPr>
              <w:rPr>
                <w:rFonts w:ascii="Arial" w:hAnsi="Arial" w:cs="Arial"/>
                <w:b/>
                <w:bCs/>
                <w:sz w:val="20"/>
                <w:szCs w:val="20"/>
              </w:rPr>
            </w:pPr>
            <w:r>
              <w:rPr>
                <w:rFonts w:ascii="Arial" w:hAnsi="Arial" w:cs="Arial"/>
                <w:b/>
                <w:bCs/>
                <w:sz w:val="20"/>
                <w:szCs w:val="20"/>
              </w:rPr>
              <w:t xml:space="preserve">     Muu teave</w:t>
            </w:r>
          </w:p>
        </w:tc>
      </w:tr>
      <w:tr w:rsidR="00852482" w14:paraId="4544D898" w14:textId="77777777" w:rsidTr="00510704">
        <w:trPr>
          <w:trHeight w:val="264"/>
        </w:trPr>
        <w:tc>
          <w:tcPr>
            <w:tcW w:w="860" w:type="dxa"/>
            <w:tcBorders>
              <w:top w:val="nil"/>
              <w:left w:val="single" w:sz="4" w:space="0" w:color="000000"/>
              <w:bottom w:val="single" w:sz="4" w:space="0" w:color="000000"/>
              <w:right w:val="single" w:sz="4" w:space="0" w:color="000000"/>
            </w:tcBorders>
            <w:noWrap/>
            <w:vAlign w:val="bottom"/>
            <w:hideMark/>
          </w:tcPr>
          <w:p w14:paraId="4544D88F"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noWrap/>
            <w:vAlign w:val="bottom"/>
            <w:hideMark/>
          </w:tcPr>
          <w:p w14:paraId="4544D890"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noWrap/>
            <w:vAlign w:val="bottom"/>
            <w:hideMark/>
          </w:tcPr>
          <w:p w14:paraId="4544D891"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noWrap/>
            <w:vAlign w:val="bottom"/>
            <w:hideMark/>
          </w:tcPr>
          <w:p w14:paraId="4544D892"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noWrap/>
            <w:vAlign w:val="bottom"/>
            <w:hideMark/>
          </w:tcPr>
          <w:p w14:paraId="4544D893"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894"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895"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noWrap/>
            <w:vAlign w:val="bottom"/>
            <w:hideMark/>
          </w:tcPr>
          <w:p w14:paraId="4544D896"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noWrap/>
            <w:vAlign w:val="bottom"/>
            <w:hideMark/>
          </w:tcPr>
          <w:p w14:paraId="4544D897"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A2" w14:textId="77777777" w:rsidTr="00510704">
        <w:trPr>
          <w:trHeight w:val="264"/>
        </w:trPr>
        <w:tc>
          <w:tcPr>
            <w:tcW w:w="860" w:type="dxa"/>
            <w:tcBorders>
              <w:top w:val="nil"/>
              <w:left w:val="single" w:sz="4" w:space="0" w:color="000000"/>
              <w:bottom w:val="single" w:sz="4" w:space="0" w:color="000000"/>
              <w:right w:val="single" w:sz="4" w:space="0" w:color="000000"/>
            </w:tcBorders>
            <w:noWrap/>
            <w:vAlign w:val="bottom"/>
            <w:hideMark/>
          </w:tcPr>
          <w:p w14:paraId="4544D899"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noWrap/>
            <w:vAlign w:val="bottom"/>
            <w:hideMark/>
          </w:tcPr>
          <w:p w14:paraId="4544D89A"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noWrap/>
            <w:vAlign w:val="bottom"/>
            <w:hideMark/>
          </w:tcPr>
          <w:p w14:paraId="4544D89B"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noWrap/>
            <w:vAlign w:val="bottom"/>
            <w:hideMark/>
          </w:tcPr>
          <w:p w14:paraId="4544D89C"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noWrap/>
            <w:vAlign w:val="bottom"/>
            <w:hideMark/>
          </w:tcPr>
          <w:p w14:paraId="4544D89D"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89E"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89F"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noWrap/>
            <w:vAlign w:val="bottom"/>
            <w:hideMark/>
          </w:tcPr>
          <w:p w14:paraId="4544D8A0"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noWrap/>
            <w:vAlign w:val="bottom"/>
            <w:hideMark/>
          </w:tcPr>
          <w:p w14:paraId="4544D8A1"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AC" w14:textId="77777777" w:rsidTr="00510704">
        <w:trPr>
          <w:trHeight w:val="264"/>
        </w:trPr>
        <w:tc>
          <w:tcPr>
            <w:tcW w:w="860" w:type="dxa"/>
            <w:tcBorders>
              <w:top w:val="nil"/>
              <w:left w:val="single" w:sz="4" w:space="0" w:color="000000"/>
              <w:bottom w:val="single" w:sz="4" w:space="0" w:color="000000"/>
              <w:right w:val="single" w:sz="4" w:space="0" w:color="000000"/>
            </w:tcBorders>
            <w:noWrap/>
            <w:vAlign w:val="bottom"/>
            <w:hideMark/>
          </w:tcPr>
          <w:p w14:paraId="4544D8A3"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noWrap/>
            <w:vAlign w:val="bottom"/>
            <w:hideMark/>
          </w:tcPr>
          <w:p w14:paraId="4544D8A4"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noWrap/>
            <w:vAlign w:val="bottom"/>
            <w:hideMark/>
          </w:tcPr>
          <w:p w14:paraId="4544D8A5"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noWrap/>
            <w:vAlign w:val="bottom"/>
            <w:hideMark/>
          </w:tcPr>
          <w:p w14:paraId="4544D8A6"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noWrap/>
            <w:vAlign w:val="bottom"/>
            <w:hideMark/>
          </w:tcPr>
          <w:p w14:paraId="4544D8A7"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8A8"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8A9"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noWrap/>
            <w:vAlign w:val="bottom"/>
            <w:hideMark/>
          </w:tcPr>
          <w:p w14:paraId="4544D8AA"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noWrap/>
            <w:vAlign w:val="bottom"/>
            <w:hideMark/>
          </w:tcPr>
          <w:p w14:paraId="4544D8AB"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B6" w14:textId="77777777" w:rsidTr="00510704">
        <w:trPr>
          <w:trHeight w:val="264"/>
        </w:trPr>
        <w:tc>
          <w:tcPr>
            <w:tcW w:w="860" w:type="dxa"/>
            <w:tcBorders>
              <w:top w:val="nil"/>
              <w:left w:val="single" w:sz="4" w:space="0" w:color="000000"/>
              <w:bottom w:val="single" w:sz="4" w:space="0" w:color="000000"/>
              <w:right w:val="single" w:sz="4" w:space="0" w:color="000000"/>
            </w:tcBorders>
            <w:noWrap/>
            <w:vAlign w:val="bottom"/>
            <w:hideMark/>
          </w:tcPr>
          <w:p w14:paraId="4544D8AD"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noWrap/>
            <w:vAlign w:val="bottom"/>
            <w:hideMark/>
          </w:tcPr>
          <w:p w14:paraId="4544D8AE"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noWrap/>
            <w:vAlign w:val="bottom"/>
            <w:hideMark/>
          </w:tcPr>
          <w:p w14:paraId="4544D8AF"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noWrap/>
            <w:vAlign w:val="bottom"/>
            <w:hideMark/>
          </w:tcPr>
          <w:p w14:paraId="4544D8B0"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noWrap/>
            <w:vAlign w:val="bottom"/>
            <w:hideMark/>
          </w:tcPr>
          <w:p w14:paraId="4544D8B1"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8B2"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8B3"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noWrap/>
            <w:vAlign w:val="bottom"/>
            <w:hideMark/>
          </w:tcPr>
          <w:p w14:paraId="4544D8B4"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noWrap/>
            <w:vAlign w:val="bottom"/>
            <w:hideMark/>
          </w:tcPr>
          <w:p w14:paraId="4544D8B5"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C0" w14:textId="77777777" w:rsidTr="00510704">
        <w:trPr>
          <w:trHeight w:val="264"/>
        </w:trPr>
        <w:tc>
          <w:tcPr>
            <w:tcW w:w="860" w:type="dxa"/>
            <w:tcBorders>
              <w:top w:val="nil"/>
              <w:left w:val="single" w:sz="4" w:space="0" w:color="000000"/>
              <w:bottom w:val="single" w:sz="4" w:space="0" w:color="000000"/>
              <w:right w:val="single" w:sz="4" w:space="0" w:color="000000"/>
            </w:tcBorders>
            <w:noWrap/>
            <w:vAlign w:val="bottom"/>
            <w:hideMark/>
          </w:tcPr>
          <w:p w14:paraId="4544D8B7"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noWrap/>
            <w:vAlign w:val="bottom"/>
            <w:hideMark/>
          </w:tcPr>
          <w:p w14:paraId="4544D8B8"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noWrap/>
            <w:vAlign w:val="bottom"/>
            <w:hideMark/>
          </w:tcPr>
          <w:p w14:paraId="4544D8B9"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noWrap/>
            <w:vAlign w:val="bottom"/>
            <w:hideMark/>
          </w:tcPr>
          <w:p w14:paraId="4544D8BA"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noWrap/>
            <w:vAlign w:val="bottom"/>
            <w:hideMark/>
          </w:tcPr>
          <w:p w14:paraId="4544D8BB"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8BC"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8BD"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noWrap/>
            <w:vAlign w:val="bottom"/>
            <w:hideMark/>
          </w:tcPr>
          <w:p w14:paraId="4544D8BE"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noWrap/>
            <w:vAlign w:val="bottom"/>
            <w:hideMark/>
          </w:tcPr>
          <w:p w14:paraId="4544D8BF"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CA" w14:textId="77777777" w:rsidTr="00510704">
        <w:trPr>
          <w:trHeight w:val="264"/>
        </w:trPr>
        <w:tc>
          <w:tcPr>
            <w:tcW w:w="860" w:type="dxa"/>
            <w:tcBorders>
              <w:top w:val="nil"/>
              <w:left w:val="single" w:sz="4" w:space="0" w:color="000000"/>
              <w:bottom w:val="single" w:sz="4" w:space="0" w:color="000000"/>
              <w:right w:val="single" w:sz="4" w:space="0" w:color="000000"/>
            </w:tcBorders>
            <w:noWrap/>
            <w:vAlign w:val="bottom"/>
            <w:hideMark/>
          </w:tcPr>
          <w:p w14:paraId="4544D8C1"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noWrap/>
            <w:vAlign w:val="bottom"/>
            <w:hideMark/>
          </w:tcPr>
          <w:p w14:paraId="4544D8C2"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noWrap/>
            <w:vAlign w:val="bottom"/>
            <w:hideMark/>
          </w:tcPr>
          <w:p w14:paraId="4544D8C3"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noWrap/>
            <w:vAlign w:val="bottom"/>
            <w:hideMark/>
          </w:tcPr>
          <w:p w14:paraId="4544D8C4"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noWrap/>
            <w:vAlign w:val="bottom"/>
            <w:hideMark/>
          </w:tcPr>
          <w:p w14:paraId="4544D8C5"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8C6"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8C7"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noWrap/>
            <w:vAlign w:val="bottom"/>
            <w:hideMark/>
          </w:tcPr>
          <w:p w14:paraId="4544D8C8"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noWrap/>
            <w:vAlign w:val="bottom"/>
            <w:hideMark/>
          </w:tcPr>
          <w:p w14:paraId="4544D8C9"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D4" w14:textId="77777777" w:rsidTr="00510704">
        <w:trPr>
          <w:trHeight w:val="264"/>
        </w:trPr>
        <w:tc>
          <w:tcPr>
            <w:tcW w:w="860" w:type="dxa"/>
            <w:tcBorders>
              <w:top w:val="nil"/>
              <w:left w:val="single" w:sz="4" w:space="0" w:color="000000"/>
              <w:bottom w:val="single" w:sz="4" w:space="0" w:color="000000"/>
              <w:right w:val="single" w:sz="4" w:space="0" w:color="000000"/>
            </w:tcBorders>
            <w:noWrap/>
            <w:vAlign w:val="bottom"/>
            <w:hideMark/>
          </w:tcPr>
          <w:p w14:paraId="4544D8CB"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noWrap/>
            <w:vAlign w:val="bottom"/>
            <w:hideMark/>
          </w:tcPr>
          <w:p w14:paraId="4544D8CC"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noWrap/>
            <w:vAlign w:val="bottom"/>
            <w:hideMark/>
          </w:tcPr>
          <w:p w14:paraId="4544D8CD"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noWrap/>
            <w:vAlign w:val="bottom"/>
            <w:hideMark/>
          </w:tcPr>
          <w:p w14:paraId="4544D8CE"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noWrap/>
            <w:vAlign w:val="bottom"/>
            <w:hideMark/>
          </w:tcPr>
          <w:p w14:paraId="4544D8CF"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8D0"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8D1"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noWrap/>
            <w:vAlign w:val="bottom"/>
            <w:hideMark/>
          </w:tcPr>
          <w:p w14:paraId="4544D8D2"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noWrap/>
            <w:vAlign w:val="bottom"/>
            <w:hideMark/>
          </w:tcPr>
          <w:p w14:paraId="4544D8D3"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DE" w14:textId="77777777" w:rsidTr="00510704">
        <w:trPr>
          <w:trHeight w:val="264"/>
        </w:trPr>
        <w:tc>
          <w:tcPr>
            <w:tcW w:w="860" w:type="dxa"/>
            <w:tcBorders>
              <w:top w:val="nil"/>
              <w:left w:val="single" w:sz="4" w:space="0" w:color="000000"/>
              <w:bottom w:val="single" w:sz="4" w:space="0" w:color="000000"/>
              <w:right w:val="single" w:sz="4" w:space="0" w:color="000000"/>
            </w:tcBorders>
            <w:noWrap/>
            <w:vAlign w:val="bottom"/>
            <w:hideMark/>
          </w:tcPr>
          <w:p w14:paraId="4544D8D5"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noWrap/>
            <w:vAlign w:val="bottom"/>
            <w:hideMark/>
          </w:tcPr>
          <w:p w14:paraId="4544D8D6"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noWrap/>
            <w:vAlign w:val="bottom"/>
            <w:hideMark/>
          </w:tcPr>
          <w:p w14:paraId="4544D8D7"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noWrap/>
            <w:vAlign w:val="bottom"/>
            <w:hideMark/>
          </w:tcPr>
          <w:p w14:paraId="4544D8D8"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noWrap/>
            <w:vAlign w:val="bottom"/>
            <w:hideMark/>
          </w:tcPr>
          <w:p w14:paraId="4544D8D9"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8DA"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8DB"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noWrap/>
            <w:vAlign w:val="bottom"/>
            <w:hideMark/>
          </w:tcPr>
          <w:p w14:paraId="4544D8DC"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noWrap/>
            <w:vAlign w:val="bottom"/>
            <w:hideMark/>
          </w:tcPr>
          <w:p w14:paraId="4544D8DD"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E8" w14:textId="77777777" w:rsidTr="00510704">
        <w:trPr>
          <w:trHeight w:val="264"/>
        </w:trPr>
        <w:tc>
          <w:tcPr>
            <w:tcW w:w="860" w:type="dxa"/>
            <w:tcBorders>
              <w:top w:val="nil"/>
              <w:left w:val="single" w:sz="4" w:space="0" w:color="000000"/>
              <w:bottom w:val="single" w:sz="4" w:space="0" w:color="000000"/>
              <w:right w:val="single" w:sz="4" w:space="0" w:color="000000"/>
            </w:tcBorders>
            <w:noWrap/>
            <w:vAlign w:val="bottom"/>
            <w:hideMark/>
          </w:tcPr>
          <w:p w14:paraId="4544D8DF"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noWrap/>
            <w:vAlign w:val="bottom"/>
            <w:hideMark/>
          </w:tcPr>
          <w:p w14:paraId="4544D8E0"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noWrap/>
            <w:vAlign w:val="bottom"/>
            <w:hideMark/>
          </w:tcPr>
          <w:p w14:paraId="4544D8E1"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noWrap/>
            <w:vAlign w:val="bottom"/>
            <w:hideMark/>
          </w:tcPr>
          <w:p w14:paraId="4544D8E2"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noWrap/>
            <w:vAlign w:val="bottom"/>
            <w:hideMark/>
          </w:tcPr>
          <w:p w14:paraId="4544D8E3"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8E4"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8E5"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noWrap/>
            <w:vAlign w:val="bottom"/>
            <w:hideMark/>
          </w:tcPr>
          <w:p w14:paraId="4544D8E6"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noWrap/>
            <w:vAlign w:val="bottom"/>
            <w:hideMark/>
          </w:tcPr>
          <w:p w14:paraId="4544D8E7"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F2" w14:textId="77777777" w:rsidTr="00510704">
        <w:trPr>
          <w:trHeight w:val="264"/>
        </w:trPr>
        <w:tc>
          <w:tcPr>
            <w:tcW w:w="860" w:type="dxa"/>
            <w:tcBorders>
              <w:top w:val="nil"/>
              <w:left w:val="single" w:sz="4" w:space="0" w:color="000000"/>
              <w:bottom w:val="single" w:sz="4" w:space="0" w:color="000000"/>
              <w:right w:val="single" w:sz="4" w:space="0" w:color="000000"/>
            </w:tcBorders>
            <w:noWrap/>
            <w:vAlign w:val="bottom"/>
            <w:hideMark/>
          </w:tcPr>
          <w:p w14:paraId="4544D8E9"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noWrap/>
            <w:vAlign w:val="bottom"/>
            <w:hideMark/>
          </w:tcPr>
          <w:p w14:paraId="4544D8EA"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noWrap/>
            <w:vAlign w:val="bottom"/>
            <w:hideMark/>
          </w:tcPr>
          <w:p w14:paraId="4544D8EB"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noWrap/>
            <w:vAlign w:val="bottom"/>
            <w:hideMark/>
          </w:tcPr>
          <w:p w14:paraId="4544D8EC"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noWrap/>
            <w:vAlign w:val="bottom"/>
            <w:hideMark/>
          </w:tcPr>
          <w:p w14:paraId="4544D8ED"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8EE"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8EF"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noWrap/>
            <w:vAlign w:val="bottom"/>
            <w:hideMark/>
          </w:tcPr>
          <w:p w14:paraId="4544D8F0"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noWrap/>
            <w:vAlign w:val="bottom"/>
            <w:hideMark/>
          </w:tcPr>
          <w:p w14:paraId="4544D8F1"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8FC" w14:textId="77777777" w:rsidTr="00510704">
        <w:trPr>
          <w:trHeight w:val="264"/>
        </w:trPr>
        <w:tc>
          <w:tcPr>
            <w:tcW w:w="860" w:type="dxa"/>
            <w:tcBorders>
              <w:top w:val="nil"/>
              <w:left w:val="single" w:sz="4" w:space="0" w:color="000000"/>
              <w:bottom w:val="single" w:sz="4" w:space="0" w:color="000000"/>
              <w:right w:val="single" w:sz="4" w:space="0" w:color="000000"/>
            </w:tcBorders>
            <w:noWrap/>
            <w:vAlign w:val="bottom"/>
            <w:hideMark/>
          </w:tcPr>
          <w:p w14:paraId="4544D8F3"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noWrap/>
            <w:vAlign w:val="bottom"/>
            <w:hideMark/>
          </w:tcPr>
          <w:p w14:paraId="4544D8F4"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noWrap/>
            <w:vAlign w:val="bottom"/>
            <w:hideMark/>
          </w:tcPr>
          <w:p w14:paraId="4544D8F5"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noWrap/>
            <w:vAlign w:val="bottom"/>
            <w:hideMark/>
          </w:tcPr>
          <w:p w14:paraId="4544D8F6"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noWrap/>
            <w:vAlign w:val="bottom"/>
            <w:hideMark/>
          </w:tcPr>
          <w:p w14:paraId="4544D8F7"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8F8"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8F9"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noWrap/>
            <w:vAlign w:val="bottom"/>
            <w:hideMark/>
          </w:tcPr>
          <w:p w14:paraId="4544D8FA"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noWrap/>
            <w:vAlign w:val="bottom"/>
            <w:hideMark/>
          </w:tcPr>
          <w:p w14:paraId="4544D8FB"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906" w14:textId="77777777" w:rsidTr="00510704">
        <w:trPr>
          <w:trHeight w:val="264"/>
        </w:trPr>
        <w:tc>
          <w:tcPr>
            <w:tcW w:w="860" w:type="dxa"/>
            <w:tcBorders>
              <w:top w:val="nil"/>
              <w:left w:val="single" w:sz="4" w:space="0" w:color="000000"/>
              <w:bottom w:val="single" w:sz="4" w:space="0" w:color="000000"/>
              <w:right w:val="single" w:sz="4" w:space="0" w:color="000000"/>
            </w:tcBorders>
            <w:noWrap/>
            <w:vAlign w:val="bottom"/>
            <w:hideMark/>
          </w:tcPr>
          <w:p w14:paraId="4544D8FD"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noWrap/>
            <w:vAlign w:val="bottom"/>
            <w:hideMark/>
          </w:tcPr>
          <w:p w14:paraId="4544D8FE"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noWrap/>
            <w:vAlign w:val="bottom"/>
            <w:hideMark/>
          </w:tcPr>
          <w:p w14:paraId="4544D8FF"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noWrap/>
            <w:vAlign w:val="bottom"/>
            <w:hideMark/>
          </w:tcPr>
          <w:p w14:paraId="4544D900"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noWrap/>
            <w:vAlign w:val="bottom"/>
            <w:hideMark/>
          </w:tcPr>
          <w:p w14:paraId="4544D901"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902"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903"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noWrap/>
            <w:vAlign w:val="bottom"/>
            <w:hideMark/>
          </w:tcPr>
          <w:p w14:paraId="4544D904"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noWrap/>
            <w:vAlign w:val="bottom"/>
            <w:hideMark/>
          </w:tcPr>
          <w:p w14:paraId="4544D905"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910" w14:textId="77777777" w:rsidTr="00510704">
        <w:trPr>
          <w:trHeight w:val="264"/>
        </w:trPr>
        <w:tc>
          <w:tcPr>
            <w:tcW w:w="860" w:type="dxa"/>
            <w:tcBorders>
              <w:top w:val="nil"/>
              <w:left w:val="single" w:sz="4" w:space="0" w:color="000000"/>
              <w:bottom w:val="single" w:sz="4" w:space="0" w:color="000000"/>
              <w:right w:val="single" w:sz="4" w:space="0" w:color="000000"/>
            </w:tcBorders>
            <w:noWrap/>
            <w:vAlign w:val="bottom"/>
            <w:hideMark/>
          </w:tcPr>
          <w:p w14:paraId="4544D907"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noWrap/>
            <w:vAlign w:val="bottom"/>
            <w:hideMark/>
          </w:tcPr>
          <w:p w14:paraId="4544D908"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noWrap/>
            <w:vAlign w:val="bottom"/>
            <w:hideMark/>
          </w:tcPr>
          <w:p w14:paraId="4544D909"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noWrap/>
            <w:vAlign w:val="bottom"/>
            <w:hideMark/>
          </w:tcPr>
          <w:p w14:paraId="4544D90A"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noWrap/>
            <w:vAlign w:val="bottom"/>
            <w:hideMark/>
          </w:tcPr>
          <w:p w14:paraId="4544D90B"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90C"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90D"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noWrap/>
            <w:vAlign w:val="bottom"/>
            <w:hideMark/>
          </w:tcPr>
          <w:p w14:paraId="4544D90E"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noWrap/>
            <w:vAlign w:val="bottom"/>
            <w:hideMark/>
          </w:tcPr>
          <w:p w14:paraId="4544D90F"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91A" w14:textId="77777777" w:rsidTr="00510704">
        <w:trPr>
          <w:trHeight w:val="264"/>
        </w:trPr>
        <w:tc>
          <w:tcPr>
            <w:tcW w:w="860" w:type="dxa"/>
            <w:tcBorders>
              <w:top w:val="nil"/>
              <w:left w:val="single" w:sz="4" w:space="0" w:color="000000"/>
              <w:bottom w:val="single" w:sz="4" w:space="0" w:color="000000"/>
              <w:right w:val="single" w:sz="4" w:space="0" w:color="000000"/>
            </w:tcBorders>
            <w:noWrap/>
            <w:vAlign w:val="bottom"/>
            <w:hideMark/>
          </w:tcPr>
          <w:p w14:paraId="4544D911"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noWrap/>
            <w:vAlign w:val="bottom"/>
            <w:hideMark/>
          </w:tcPr>
          <w:p w14:paraId="4544D912"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noWrap/>
            <w:vAlign w:val="bottom"/>
            <w:hideMark/>
          </w:tcPr>
          <w:p w14:paraId="4544D913"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noWrap/>
            <w:vAlign w:val="bottom"/>
            <w:hideMark/>
          </w:tcPr>
          <w:p w14:paraId="4544D914"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noWrap/>
            <w:vAlign w:val="bottom"/>
            <w:hideMark/>
          </w:tcPr>
          <w:p w14:paraId="4544D915"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916"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917"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noWrap/>
            <w:vAlign w:val="bottom"/>
            <w:hideMark/>
          </w:tcPr>
          <w:p w14:paraId="4544D918"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noWrap/>
            <w:vAlign w:val="bottom"/>
            <w:hideMark/>
          </w:tcPr>
          <w:p w14:paraId="4544D919"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924" w14:textId="77777777" w:rsidTr="00510704">
        <w:trPr>
          <w:trHeight w:val="264"/>
        </w:trPr>
        <w:tc>
          <w:tcPr>
            <w:tcW w:w="860" w:type="dxa"/>
            <w:tcBorders>
              <w:top w:val="nil"/>
              <w:left w:val="single" w:sz="4" w:space="0" w:color="000000"/>
              <w:bottom w:val="single" w:sz="4" w:space="0" w:color="000000"/>
              <w:right w:val="single" w:sz="4" w:space="0" w:color="000000"/>
            </w:tcBorders>
            <w:noWrap/>
            <w:vAlign w:val="bottom"/>
            <w:hideMark/>
          </w:tcPr>
          <w:p w14:paraId="4544D91B"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noWrap/>
            <w:vAlign w:val="bottom"/>
            <w:hideMark/>
          </w:tcPr>
          <w:p w14:paraId="4544D91C"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noWrap/>
            <w:vAlign w:val="bottom"/>
            <w:hideMark/>
          </w:tcPr>
          <w:p w14:paraId="4544D91D"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noWrap/>
            <w:vAlign w:val="bottom"/>
            <w:hideMark/>
          </w:tcPr>
          <w:p w14:paraId="4544D91E"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noWrap/>
            <w:vAlign w:val="bottom"/>
            <w:hideMark/>
          </w:tcPr>
          <w:p w14:paraId="4544D91F"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920"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921"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noWrap/>
            <w:vAlign w:val="bottom"/>
            <w:hideMark/>
          </w:tcPr>
          <w:p w14:paraId="4544D922"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noWrap/>
            <w:vAlign w:val="bottom"/>
            <w:hideMark/>
          </w:tcPr>
          <w:p w14:paraId="4544D923"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92E" w14:textId="77777777" w:rsidTr="00510704">
        <w:trPr>
          <w:trHeight w:val="264"/>
        </w:trPr>
        <w:tc>
          <w:tcPr>
            <w:tcW w:w="860" w:type="dxa"/>
            <w:tcBorders>
              <w:top w:val="nil"/>
              <w:left w:val="single" w:sz="4" w:space="0" w:color="000000"/>
              <w:bottom w:val="single" w:sz="4" w:space="0" w:color="000000"/>
              <w:right w:val="single" w:sz="4" w:space="0" w:color="000000"/>
            </w:tcBorders>
            <w:noWrap/>
            <w:vAlign w:val="bottom"/>
            <w:hideMark/>
          </w:tcPr>
          <w:p w14:paraId="4544D925"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noWrap/>
            <w:vAlign w:val="bottom"/>
            <w:hideMark/>
          </w:tcPr>
          <w:p w14:paraId="4544D926"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noWrap/>
            <w:vAlign w:val="bottom"/>
            <w:hideMark/>
          </w:tcPr>
          <w:p w14:paraId="4544D927"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noWrap/>
            <w:vAlign w:val="bottom"/>
            <w:hideMark/>
          </w:tcPr>
          <w:p w14:paraId="4544D928"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noWrap/>
            <w:vAlign w:val="bottom"/>
            <w:hideMark/>
          </w:tcPr>
          <w:p w14:paraId="4544D929"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92A"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92B"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noWrap/>
            <w:vAlign w:val="bottom"/>
            <w:hideMark/>
          </w:tcPr>
          <w:p w14:paraId="4544D92C"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noWrap/>
            <w:vAlign w:val="bottom"/>
            <w:hideMark/>
          </w:tcPr>
          <w:p w14:paraId="4544D92D"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938" w14:textId="77777777" w:rsidTr="00510704">
        <w:trPr>
          <w:trHeight w:val="264"/>
        </w:trPr>
        <w:tc>
          <w:tcPr>
            <w:tcW w:w="860" w:type="dxa"/>
            <w:tcBorders>
              <w:top w:val="nil"/>
              <w:left w:val="single" w:sz="4" w:space="0" w:color="000000"/>
              <w:bottom w:val="single" w:sz="4" w:space="0" w:color="000000"/>
              <w:right w:val="single" w:sz="4" w:space="0" w:color="000000"/>
            </w:tcBorders>
            <w:noWrap/>
            <w:vAlign w:val="bottom"/>
            <w:hideMark/>
          </w:tcPr>
          <w:p w14:paraId="4544D92F"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noWrap/>
            <w:vAlign w:val="bottom"/>
            <w:hideMark/>
          </w:tcPr>
          <w:p w14:paraId="4544D930"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noWrap/>
            <w:vAlign w:val="bottom"/>
            <w:hideMark/>
          </w:tcPr>
          <w:p w14:paraId="4544D931"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noWrap/>
            <w:vAlign w:val="bottom"/>
            <w:hideMark/>
          </w:tcPr>
          <w:p w14:paraId="4544D932"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noWrap/>
            <w:vAlign w:val="bottom"/>
            <w:hideMark/>
          </w:tcPr>
          <w:p w14:paraId="4544D933"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934"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935"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noWrap/>
            <w:vAlign w:val="bottom"/>
            <w:hideMark/>
          </w:tcPr>
          <w:p w14:paraId="4544D936"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noWrap/>
            <w:vAlign w:val="bottom"/>
            <w:hideMark/>
          </w:tcPr>
          <w:p w14:paraId="4544D937"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942" w14:textId="77777777" w:rsidTr="00510704">
        <w:trPr>
          <w:trHeight w:val="264"/>
        </w:trPr>
        <w:tc>
          <w:tcPr>
            <w:tcW w:w="860" w:type="dxa"/>
            <w:tcBorders>
              <w:top w:val="nil"/>
              <w:left w:val="single" w:sz="4" w:space="0" w:color="000000"/>
              <w:bottom w:val="single" w:sz="4" w:space="0" w:color="000000"/>
              <w:right w:val="single" w:sz="4" w:space="0" w:color="000000"/>
            </w:tcBorders>
            <w:noWrap/>
            <w:vAlign w:val="bottom"/>
            <w:hideMark/>
          </w:tcPr>
          <w:p w14:paraId="4544D939"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noWrap/>
            <w:vAlign w:val="bottom"/>
            <w:hideMark/>
          </w:tcPr>
          <w:p w14:paraId="4544D93A"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noWrap/>
            <w:vAlign w:val="bottom"/>
            <w:hideMark/>
          </w:tcPr>
          <w:p w14:paraId="4544D93B"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noWrap/>
            <w:vAlign w:val="bottom"/>
            <w:hideMark/>
          </w:tcPr>
          <w:p w14:paraId="4544D93C"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noWrap/>
            <w:vAlign w:val="bottom"/>
            <w:hideMark/>
          </w:tcPr>
          <w:p w14:paraId="4544D93D"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93E"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93F"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noWrap/>
            <w:vAlign w:val="bottom"/>
            <w:hideMark/>
          </w:tcPr>
          <w:p w14:paraId="4544D940"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noWrap/>
            <w:vAlign w:val="bottom"/>
            <w:hideMark/>
          </w:tcPr>
          <w:p w14:paraId="4544D941"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94C" w14:textId="77777777" w:rsidTr="00510704">
        <w:trPr>
          <w:trHeight w:val="264"/>
        </w:trPr>
        <w:tc>
          <w:tcPr>
            <w:tcW w:w="860" w:type="dxa"/>
            <w:tcBorders>
              <w:top w:val="nil"/>
              <w:left w:val="single" w:sz="4" w:space="0" w:color="000000"/>
              <w:bottom w:val="single" w:sz="4" w:space="0" w:color="000000"/>
              <w:right w:val="single" w:sz="4" w:space="0" w:color="000000"/>
            </w:tcBorders>
            <w:noWrap/>
            <w:vAlign w:val="bottom"/>
            <w:hideMark/>
          </w:tcPr>
          <w:p w14:paraId="4544D943"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noWrap/>
            <w:vAlign w:val="bottom"/>
            <w:hideMark/>
          </w:tcPr>
          <w:p w14:paraId="4544D944"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noWrap/>
            <w:vAlign w:val="bottom"/>
            <w:hideMark/>
          </w:tcPr>
          <w:p w14:paraId="4544D945"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noWrap/>
            <w:vAlign w:val="bottom"/>
            <w:hideMark/>
          </w:tcPr>
          <w:p w14:paraId="4544D946"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noWrap/>
            <w:vAlign w:val="bottom"/>
            <w:hideMark/>
          </w:tcPr>
          <w:p w14:paraId="4544D947"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948"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949"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noWrap/>
            <w:vAlign w:val="bottom"/>
            <w:hideMark/>
          </w:tcPr>
          <w:p w14:paraId="4544D94A"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noWrap/>
            <w:vAlign w:val="bottom"/>
            <w:hideMark/>
          </w:tcPr>
          <w:p w14:paraId="4544D94B"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956" w14:textId="77777777" w:rsidTr="00510704">
        <w:trPr>
          <w:trHeight w:val="264"/>
        </w:trPr>
        <w:tc>
          <w:tcPr>
            <w:tcW w:w="860" w:type="dxa"/>
            <w:tcBorders>
              <w:top w:val="nil"/>
              <w:left w:val="single" w:sz="4" w:space="0" w:color="000000"/>
              <w:bottom w:val="single" w:sz="4" w:space="0" w:color="000000"/>
              <w:right w:val="single" w:sz="4" w:space="0" w:color="000000"/>
            </w:tcBorders>
            <w:noWrap/>
            <w:vAlign w:val="bottom"/>
            <w:hideMark/>
          </w:tcPr>
          <w:p w14:paraId="4544D94D"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noWrap/>
            <w:vAlign w:val="bottom"/>
            <w:hideMark/>
          </w:tcPr>
          <w:p w14:paraId="4544D94E"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noWrap/>
            <w:vAlign w:val="bottom"/>
            <w:hideMark/>
          </w:tcPr>
          <w:p w14:paraId="4544D94F"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noWrap/>
            <w:vAlign w:val="bottom"/>
            <w:hideMark/>
          </w:tcPr>
          <w:p w14:paraId="4544D950"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noWrap/>
            <w:vAlign w:val="bottom"/>
            <w:hideMark/>
          </w:tcPr>
          <w:p w14:paraId="4544D951"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952"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953"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noWrap/>
            <w:vAlign w:val="bottom"/>
            <w:hideMark/>
          </w:tcPr>
          <w:p w14:paraId="4544D954"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noWrap/>
            <w:vAlign w:val="bottom"/>
            <w:hideMark/>
          </w:tcPr>
          <w:p w14:paraId="4544D955"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960" w14:textId="77777777" w:rsidTr="00510704">
        <w:trPr>
          <w:trHeight w:val="264"/>
        </w:trPr>
        <w:tc>
          <w:tcPr>
            <w:tcW w:w="860" w:type="dxa"/>
            <w:tcBorders>
              <w:top w:val="nil"/>
              <w:left w:val="single" w:sz="4" w:space="0" w:color="000000"/>
              <w:bottom w:val="single" w:sz="4" w:space="0" w:color="000000"/>
              <w:right w:val="single" w:sz="4" w:space="0" w:color="000000"/>
            </w:tcBorders>
            <w:noWrap/>
            <w:vAlign w:val="bottom"/>
            <w:hideMark/>
          </w:tcPr>
          <w:p w14:paraId="4544D957"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noWrap/>
            <w:vAlign w:val="bottom"/>
            <w:hideMark/>
          </w:tcPr>
          <w:p w14:paraId="4544D958"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noWrap/>
            <w:vAlign w:val="bottom"/>
            <w:hideMark/>
          </w:tcPr>
          <w:p w14:paraId="4544D959"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noWrap/>
            <w:vAlign w:val="bottom"/>
            <w:hideMark/>
          </w:tcPr>
          <w:p w14:paraId="4544D95A"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noWrap/>
            <w:vAlign w:val="bottom"/>
            <w:hideMark/>
          </w:tcPr>
          <w:p w14:paraId="4544D95B"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95C"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95D"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noWrap/>
            <w:vAlign w:val="bottom"/>
            <w:hideMark/>
          </w:tcPr>
          <w:p w14:paraId="4544D95E"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noWrap/>
            <w:vAlign w:val="bottom"/>
            <w:hideMark/>
          </w:tcPr>
          <w:p w14:paraId="4544D95F"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96A" w14:textId="77777777" w:rsidTr="00510704">
        <w:trPr>
          <w:trHeight w:val="264"/>
        </w:trPr>
        <w:tc>
          <w:tcPr>
            <w:tcW w:w="860" w:type="dxa"/>
            <w:tcBorders>
              <w:top w:val="nil"/>
              <w:left w:val="single" w:sz="4" w:space="0" w:color="000000"/>
              <w:bottom w:val="single" w:sz="4" w:space="0" w:color="000000"/>
              <w:right w:val="single" w:sz="4" w:space="0" w:color="000000"/>
            </w:tcBorders>
            <w:noWrap/>
            <w:vAlign w:val="bottom"/>
            <w:hideMark/>
          </w:tcPr>
          <w:p w14:paraId="4544D961"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noWrap/>
            <w:vAlign w:val="bottom"/>
            <w:hideMark/>
          </w:tcPr>
          <w:p w14:paraId="4544D962"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noWrap/>
            <w:vAlign w:val="bottom"/>
            <w:hideMark/>
          </w:tcPr>
          <w:p w14:paraId="4544D963"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noWrap/>
            <w:vAlign w:val="bottom"/>
            <w:hideMark/>
          </w:tcPr>
          <w:p w14:paraId="4544D964"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noWrap/>
            <w:vAlign w:val="bottom"/>
            <w:hideMark/>
          </w:tcPr>
          <w:p w14:paraId="4544D965"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966"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967"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noWrap/>
            <w:vAlign w:val="bottom"/>
            <w:hideMark/>
          </w:tcPr>
          <w:p w14:paraId="4544D968"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noWrap/>
            <w:vAlign w:val="bottom"/>
            <w:hideMark/>
          </w:tcPr>
          <w:p w14:paraId="4544D969" w14:textId="77777777" w:rsidR="00852482" w:rsidRDefault="00852482" w:rsidP="00510704">
            <w:pPr>
              <w:jc w:val="center"/>
              <w:rPr>
                <w:rFonts w:ascii="Arial" w:hAnsi="Arial" w:cs="Arial"/>
                <w:sz w:val="20"/>
                <w:szCs w:val="20"/>
              </w:rPr>
            </w:pPr>
            <w:r>
              <w:rPr>
                <w:rFonts w:ascii="Arial" w:hAnsi="Arial" w:cs="Arial"/>
                <w:sz w:val="20"/>
                <w:szCs w:val="20"/>
              </w:rPr>
              <w:t> </w:t>
            </w:r>
          </w:p>
        </w:tc>
      </w:tr>
      <w:tr w:rsidR="00852482" w14:paraId="4544D974" w14:textId="77777777" w:rsidTr="00510704">
        <w:trPr>
          <w:trHeight w:val="264"/>
        </w:trPr>
        <w:tc>
          <w:tcPr>
            <w:tcW w:w="860" w:type="dxa"/>
            <w:tcBorders>
              <w:top w:val="nil"/>
              <w:left w:val="single" w:sz="4" w:space="0" w:color="000000"/>
              <w:bottom w:val="single" w:sz="4" w:space="0" w:color="000000"/>
              <w:right w:val="single" w:sz="4" w:space="0" w:color="000000"/>
            </w:tcBorders>
            <w:noWrap/>
            <w:vAlign w:val="bottom"/>
            <w:hideMark/>
          </w:tcPr>
          <w:p w14:paraId="4544D96B" w14:textId="77777777" w:rsidR="00852482" w:rsidRDefault="00852482" w:rsidP="00510704">
            <w:pPr>
              <w:rPr>
                <w:rFonts w:ascii="Arial" w:hAnsi="Arial" w:cs="Arial"/>
                <w:sz w:val="20"/>
                <w:szCs w:val="20"/>
              </w:rPr>
            </w:pPr>
            <w:r>
              <w:rPr>
                <w:rFonts w:ascii="Arial" w:hAnsi="Arial" w:cs="Arial"/>
                <w:sz w:val="20"/>
                <w:szCs w:val="20"/>
              </w:rPr>
              <w:t> </w:t>
            </w:r>
          </w:p>
        </w:tc>
        <w:tc>
          <w:tcPr>
            <w:tcW w:w="401" w:type="dxa"/>
            <w:tcBorders>
              <w:top w:val="nil"/>
              <w:left w:val="nil"/>
              <w:bottom w:val="single" w:sz="4" w:space="0" w:color="000000"/>
              <w:right w:val="single" w:sz="4" w:space="0" w:color="000000"/>
            </w:tcBorders>
            <w:noWrap/>
            <w:vAlign w:val="bottom"/>
            <w:hideMark/>
          </w:tcPr>
          <w:p w14:paraId="4544D96C" w14:textId="77777777" w:rsidR="00852482" w:rsidRDefault="00852482" w:rsidP="00510704">
            <w:pPr>
              <w:rPr>
                <w:rFonts w:ascii="Arial" w:hAnsi="Arial" w:cs="Arial"/>
                <w:sz w:val="20"/>
                <w:szCs w:val="20"/>
              </w:rPr>
            </w:pPr>
            <w:r>
              <w:rPr>
                <w:rFonts w:ascii="Arial" w:hAnsi="Arial" w:cs="Arial"/>
                <w:sz w:val="20"/>
                <w:szCs w:val="20"/>
              </w:rPr>
              <w:t> </w:t>
            </w:r>
          </w:p>
        </w:tc>
        <w:tc>
          <w:tcPr>
            <w:tcW w:w="1057" w:type="dxa"/>
            <w:tcBorders>
              <w:top w:val="nil"/>
              <w:left w:val="nil"/>
              <w:bottom w:val="single" w:sz="4" w:space="0" w:color="000000"/>
              <w:right w:val="single" w:sz="4" w:space="0" w:color="000000"/>
            </w:tcBorders>
            <w:noWrap/>
            <w:vAlign w:val="bottom"/>
            <w:hideMark/>
          </w:tcPr>
          <w:p w14:paraId="4544D96D" w14:textId="77777777" w:rsidR="00852482" w:rsidRDefault="00852482" w:rsidP="00510704">
            <w:pPr>
              <w:rPr>
                <w:rFonts w:ascii="Arial" w:hAnsi="Arial" w:cs="Arial"/>
                <w:sz w:val="20"/>
                <w:szCs w:val="20"/>
              </w:rPr>
            </w:pPr>
            <w:r>
              <w:rPr>
                <w:rFonts w:ascii="Arial" w:hAnsi="Arial" w:cs="Arial"/>
                <w:sz w:val="20"/>
                <w:szCs w:val="20"/>
              </w:rPr>
              <w:t> </w:t>
            </w:r>
          </w:p>
        </w:tc>
        <w:tc>
          <w:tcPr>
            <w:tcW w:w="829" w:type="dxa"/>
            <w:tcBorders>
              <w:top w:val="nil"/>
              <w:left w:val="nil"/>
              <w:bottom w:val="single" w:sz="4" w:space="0" w:color="000000"/>
              <w:right w:val="single" w:sz="4" w:space="0" w:color="000000"/>
            </w:tcBorders>
            <w:noWrap/>
            <w:vAlign w:val="bottom"/>
            <w:hideMark/>
          </w:tcPr>
          <w:p w14:paraId="4544D96E" w14:textId="77777777" w:rsidR="00852482" w:rsidRDefault="00852482" w:rsidP="00510704">
            <w:pPr>
              <w:rPr>
                <w:rFonts w:ascii="Arial" w:hAnsi="Arial" w:cs="Arial"/>
                <w:sz w:val="20"/>
                <w:szCs w:val="20"/>
              </w:rPr>
            </w:pPr>
            <w:r>
              <w:rPr>
                <w:rFonts w:ascii="Arial" w:hAnsi="Arial" w:cs="Arial"/>
                <w:sz w:val="20"/>
                <w:szCs w:val="20"/>
              </w:rPr>
              <w:t> </w:t>
            </w:r>
          </w:p>
        </w:tc>
        <w:tc>
          <w:tcPr>
            <w:tcW w:w="793" w:type="dxa"/>
            <w:tcBorders>
              <w:top w:val="nil"/>
              <w:left w:val="nil"/>
              <w:bottom w:val="single" w:sz="4" w:space="0" w:color="000000"/>
              <w:right w:val="single" w:sz="4" w:space="0" w:color="000000"/>
            </w:tcBorders>
            <w:noWrap/>
            <w:vAlign w:val="bottom"/>
            <w:hideMark/>
          </w:tcPr>
          <w:p w14:paraId="4544D96F"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970" w14:textId="77777777" w:rsidR="00852482" w:rsidRDefault="00852482" w:rsidP="00510704">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000000"/>
              <w:right w:val="single" w:sz="4" w:space="0" w:color="000000"/>
            </w:tcBorders>
            <w:noWrap/>
            <w:vAlign w:val="bottom"/>
            <w:hideMark/>
          </w:tcPr>
          <w:p w14:paraId="4544D971" w14:textId="77777777" w:rsidR="00852482" w:rsidRDefault="00852482" w:rsidP="00510704">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noWrap/>
            <w:vAlign w:val="bottom"/>
            <w:hideMark/>
          </w:tcPr>
          <w:p w14:paraId="4544D972" w14:textId="77777777" w:rsidR="00852482" w:rsidRDefault="00852482" w:rsidP="00510704">
            <w:pPr>
              <w:rPr>
                <w:rFonts w:ascii="Arial" w:hAnsi="Arial" w:cs="Arial"/>
                <w:sz w:val="20"/>
                <w:szCs w:val="20"/>
              </w:rPr>
            </w:pPr>
            <w:r>
              <w:rPr>
                <w:rFonts w:ascii="Arial" w:hAnsi="Arial" w:cs="Arial"/>
                <w:sz w:val="20"/>
                <w:szCs w:val="20"/>
              </w:rPr>
              <w:t> </w:t>
            </w:r>
          </w:p>
        </w:tc>
        <w:tc>
          <w:tcPr>
            <w:tcW w:w="3100" w:type="dxa"/>
            <w:tcBorders>
              <w:top w:val="single" w:sz="4" w:space="0" w:color="000000"/>
              <w:left w:val="nil"/>
              <w:bottom w:val="single" w:sz="4" w:space="0" w:color="000000"/>
              <w:right w:val="single" w:sz="4" w:space="0" w:color="000000"/>
            </w:tcBorders>
            <w:noWrap/>
            <w:vAlign w:val="bottom"/>
            <w:hideMark/>
          </w:tcPr>
          <w:p w14:paraId="4544D973" w14:textId="77777777" w:rsidR="00852482" w:rsidRDefault="00852482" w:rsidP="00510704">
            <w:pPr>
              <w:jc w:val="center"/>
              <w:rPr>
                <w:rFonts w:ascii="Arial" w:hAnsi="Arial" w:cs="Arial"/>
                <w:sz w:val="20"/>
                <w:szCs w:val="20"/>
              </w:rPr>
            </w:pPr>
            <w:r>
              <w:rPr>
                <w:rFonts w:ascii="Arial" w:hAnsi="Arial" w:cs="Arial"/>
                <w:sz w:val="20"/>
                <w:szCs w:val="20"/>
              </w:rPr>
              <w:t> </w:t>
            </w:r>
          </w:p>
        </w:tc>
      </w:tr>
    </w:tbl>
    <w:p w14:paraId="4544D975" w14:textId="77777777" w:rsidR="00852482" w:rsidRDefault="00852482" w:rsidP="00852482"/>
    <w:p w14:paraId="4544D976" w14:textId="77777777" w:rsidR="00852482" w:rsidRDefault="00852482" w:rsidP="00852482">
      <w:r>
        <w:br w:type="page"/>
      </w:r>
    </w:p>
    <w:p w14:paraId="4544D977" w14:textId="77777777" w:rsidR="00852482" w:rsidRDefault="00852482" w:rsidP="00852482"/>
    <w:tbl>
      <w:tblPr>
        <w:tblW w:w="9898" w:type="dxa"/>
        <w:tblInd w:w="70" w:type="dxa"/>
        <w:tblCellMar>
          <w:left w:w="70" w:type="dxa"/>
          <w:right w:w="70" w:type="dxa"/>
        </w:tblCellMar>
        <w:tblLook w:val="04A0" w:firstRow="1" w:lastRow="0" w:firstColumn="1" w:lastColumn="0" w:noHBand="0" w:noVBand="1"/>
      </w:tblPr>
      <w:tblGrid>
        <w:gridCol w:w="1773"/>
        <w:gridCol w:w="733"/>
        <w:gridCol w:w="817"/>
        <w:gridCol w:w="824"/>
        <w:gridCol w:w="824"/>
        <w:gridCol w:w="827"/>
        <w:gridCol w:w="1125"/>
        <w:gridCol w:w="1053"/>
        <w:gridCol w:w="1057"/>
        <w:gridCol w:w="865"/>
      </w:tblGrid>
      <w:tr w:rsidR="00852482" w14:paraId="4544D979" w14:textId="77777777" w:rsidTr="00510704">
        <w:trPr>
          <w:trHeight w:val="360"/>
        </w:trPr>
        <w:tc>
          <w:tcPr>
            <w:tcW w:w="9898" w:type="dxa"/>
            <w:gridSpan w:val="10"/>
            <w:tcBorders>
              <w:top w:val="nil"/>
              <w:left w:val="nil"/>
              <w:bottom w:val="nil"/>
              <w:right w:val="nil"/>
            </w:tcBorders>
            <w:noWrap/>
            <w:vAlign w:val="center"/>
            <w:hideMark/>
          </w:tcPr>
          <w:p w14:paraId="4544D978" w14:textId="77777777" w:rsidR="00852482" w:rsidRDefault="00852482" w:rsidP="00510704">
            <w:pPr>
              <w:rPr>
                <w:b/>
                <w:bCs/>
                <w:color w:val="000000"/>
                <w:sz w:val="28"/>
                <w:szCs w:val="28"/>
              </w:rPr>
            </w:pPr>
            <w:r>
              <w:rPr>
                <w:b/>
                <w:bCs/>
                <w:color w:val="000000"/>
                <w:sz w:val="28"/>
                <w:szCs w:val="28"/>
              </w:rPr>
              <w:t xml:space="preserve">VAATLUSKAART </w:t>
            </w:r>
          </w:p>
        </w:tc>
      </w:tr>
      <w:tr w:rsidR="00852482" w14:paraId="4544D97D" w14:textId="77777777" w:rsidTr="00510704">
        <w:trPr>
          <w:trHeight w:val="312"/>
        </w:trPr>
        <w:tc>
          <w:tcPr>
            <w:tcW w:w="1773" w:type="dxa"/>
            <w:tcBorders>
              <w:top w:val="single" w:sz="8" w:space="0" w:color="auto"/>
              <w:left w:val="single" w:sz="8" w:space="0" w:color="auto"/>
              <w:bottom w:val="single" w:sz="4" w:space="0" w:color="auto"/>
              <w:right w:val="nil"/>
            </w:tcBorders>
            <w:noWrap/>
            <w:vAlign w:val="center"/>
            <w:hideMark/>
          </w:tcPr>
          <w:p w14:paraId="4544D97A" w14:textId="77777777" w:rsidR="00852482" w:rsidRDefault="00852482" w:rsidP="00510704">
            <w:pPr>
              <w:jc w:val="center"/>
              <w:rPr>
                <w:color w:val="000000"/>
              </w:rPr>
            </w:pPr>
            <w:r>
              <w:rPr>
                <w:color w:val="000000"/>
              </w:rPr>
              <w:t>Jahipiirkond</w:t>
            </w:r>
          </w:p>
        </w:tc>
        <w:tc>
          <w:tcPr>
            <w:tcW w:w="6203" w:type="dxa"/>
            <w:gridSpan w:val="7"/>
            <w:tcBorders>
              <w:top w:val="single" w:sz="8" w:space="0" w:color="auto"/>
              <w:left w:val="nil"/>
              <w:bottom w:val="single" w:sz="4" w:space="0" w:color="auto"/>
              <w:right w:val="single" w:sz="4" w:space="0" w:color="000000"/>
            </w:tcBorders>
            <w:noWrap/>
            <w:vAlign w:val="center"/>
            <w:hideMark/>
          </w:tcPr>
          <w:p w14:paraId="4544D97B" w14:textId="77777777" w:rsidR="00852482" w:rsidRDefault="00852482" w:rsidP="00510704">
            <w:pPr>
              <w:jc w:val="center"/>
              <w:rPr>
                <w:color w:val="000000"/>
              </w:rPr>
            </w:pPr>
            <w:r>
              <w:rPr>
                <w:color w:val="000000"/>
              </w:rPr>
              <w:t> </w:t>
            </w:r>
          </w:p>
        </w:tc>
        <w:tc>
          <w:tcPr>
            <w:tcW w:w="1922" w:type="dxa"/>
            <w:gridSpan w:val="2"/>
            <w:tcBorders>
              <w:top w:val="single" w:sz="8" w:space="0" w:color="auto"/>
              <w:left w:val="nil"/>
              <w:bottom w:val="single" w:sz="4" w:space="0" w:color="auto"/>
              <w:right w:val="single" w:sz="8" w:space="0" w:color="000000"/>
            </w:tcBorders>
            <w:noWrap/>
            <w:vAlign w:val="center"/>
            <w:hideMark/>
          </w:tcPr>
          <w:p w14:paraId="4544D97C" w14:textId="77777777" w:rsidR="00852482" w:rsidRDefault="00852482" w:rsidP="00510704">
            <w:pPr>
              <w:jc w:val="center"/>
              <w:rPr>
                <w:b/>
                <w:bCs/>
                <w:color w:val="000000"/>
              </w:rPr>
            </w:pPr>
            <w:r>
              <w:rPr>
                <w:b/>
                <w:bCs/>
                <w:color w:val="000000"/>
              </w:rPr>
              <w:t>METSKITS</w:t>
            </w:r>
          </w:p>
        </w:tc>
      </w:tr>
      <w:tr w:rsidR="00852482" w14:paraId="4544D983" w14:textId="77777777" w:rsidTr="00510704">
        <w:trPr>
          <w:trHeight w:val="324"/>
        </w:trPr>
        <w:tc>
          <w:tcPr>
            <w:tcW w:w="1773" w:type="dxa"/>
            <w:tcBorders>
              <w:top w:val="nil"/>
              <w:left w:val="single" w:sz="8" w:space="0" w:color="auto"/>
              <w:bottom w:val="nil"/>
              <w:right w:val="nil"/>
            </w:tcBorders>
            <w:noWrap/>
            <w:vAlign w:val="center"/>
            <w:hideMark/>
          </w:tcPr>
          <w:p w14:paraId="4544D97E" w14:textId="77777777" w:rsidR="00852482" w:rsidRDefault="00852482" w:rsidP="00510704">
            <w:pPr>
              <w:jc w:val="center"/>
              <w:rPr>
                <w:color w:val="000000"/>
              </w:rPr>
            </w:pPr>
            <w:r>
              <w:rPr>
                <w:color w:val="000000"/>
              </w:rPr>
              <w:t>Jahiala</w:t>
            </w:r>
          </w:p>
        </w:tc>
        <w:tc>
          <w:tcPr>
            <w:tcW w:w="733" w:type="dxa"/>
            <w:tcBorders>
              <w:top w:val="nil"/>
              <w:left w:val="nil"/>
              <w:bottom w:val="nil"/>
              <w:right w:val="nil"/>
            </w:tcBorders>
            <w:noWrap/>
            <w:vAlign w:val="center"/>
            <w:hideMark/>
          </w:tcPr>
          <w:p w14:paraId="4544D97F" w14:textId="77777777" w:rsidR="00852482" w:rsidRDefault="00852482" w:rsidP="00510704">
            <w:pPr>
              <w:jc w:val="center"/>
              <w:rPr>
                <w:color w:val="000000"/>
              </w:rPr>
            </w:pPr>
          </w:p>
        </w:tc>
        <w:tc>
          <w:tcPr>
            <w:tcW w:w="1641" w:type="dxa"/>
            <w:gridSpan w:val="2"/>
            <w:tcBorders>
              <w:top w:val="nil"/>
              <w:left w:val="nil"/>
              <w:bottom w:val="nil"/>
              <w:right w:val="nil"/>
            </w:tcBorders>
            <w:noWrap/>
            <w:vAlign w:val="center"/>
            <w:hideMark/>
          </w:tcPr>
          <w:p w14:paraId="4544D980" w14:textId="77777777" w:rsidR="00852482" w:rsidRDefault="00852482" w:rsidP="00510704">
            <w:pPr>
              <w:rPr>
                <w:color w:val="000000"/>
              </w:rPr>
            </w:pPr>
            <w:r>
              <w:rPr>
                <w:color w:val="000000"/>
              </w:rPr>
              <w:t>Vaatleja</w:t>
            </w:r>
          </w:p>
        </w:tc>
        <w:tc>
          <w:tcPr>
            <w:tcW w:w="3829" w:type="dxa"/>
            <w:gridSpan w:val="4"/>
            <w:tcBorders>
              <w:top w:val="single" w:sz="4" w:space="0" w:color="auto"/>
              <w:left w:val="nil"/>
              <w:bottom w:val="nil"/>
              <w:right w:val="single" w:sz="4" w:space="0" w:color="000000"/>
            </w:tcBorders>
            <w:noWrap/>
            <w:vAlign w:val="center"/>
            <w:hideMark/>
          </w:tcPr>
          <w:p w14:paraId="4544D981" w14:textId="77777777" w:rsidR="00852482" w:rsidRDefault="00852482" w:rsidP="00510704">
            <w:pPr>
              <w:jc w:val="center"/>
              <w:rPr>
                <w:color w:val="000000"/>
              </w:rPr>
            </w:pPr>
            <w:r>
              <w:rPr>
                <w:color w:val="000000"/>
              </w:rPr>
              <w:t> </w:t>
            </w:r>
          </w:p>
        </w:tc>
        <w:tc>
          <w:tcPr>
            <w:tcW w:w="1922" w:type="dxa"/>
            <w:gridSpan w:val="2"/>
            <w:tcBorders>
              <w:top w:val="single" w:sz="4" w:space="0" w:color="auto"/>
              <w:left w:val="nil"/>
              <w:bottom w:val="nil"/>
              <w:right w:val="single" w:sz="8" w:space="0" w:color="000000"/>
            </w:tcBorders>
            <w:noWrap/>
            <w:vAlign w:val="center"/>
            <w:hideMark/>
          </w:tcPr>
          <w:p w14:paraId="4544D982" w14:textId="718BB24A" w:rsidR="00852482" w:rsidRDefault="00852482" w:rsidP="00BE1AD0">
            <w:pPr>
              <w:jc w:val="center"/>
              <w:rPr>
                <w:b/>
                <w:bCs/>
                <w:color w:val="000000"/>
              </w:rPr>
            </w:pPr>
            <w:r>
              <w:rPr>
                <w:b/>
                <w:bCs/>
                <w:color w:val="000000"/>
              </w:rPr>
              <w:t xml:space="preserve"> Sept. 202</w:t>
            </w:r>
            <w:r w:rsidR="00C97426">
              <w:rPr>
                <w:b/>
                <w:bCs/>
                <w:color w:val="000000"/>
              </w:rPr>
              <w:t>6</w:t>
            </w:r>
          </w:p>
        </w:tc>
      </w:tr>
      <w:tr w:rsidR="00852482" w14:paraId="4544D989" w14:textId="77777777" w:rsidTr="00510704">
        <w:trPr>
          <w:trHeight w:val="324"/>
        </w:trPr>
        <w:tc>
          <w:tcPr>
            <w:tcW w:w="1773" w:type="dxa"/>
            <w:vMerge w:val="restart"/>
            <w:tcBorders>
              <w:top w:val="single" w:sz="8" w:space="0" w:color="auto"/>
              <w:left w:val="single" w:sz="8" w:space="0" w:color="auto"/>
              <w:bottom w:val="single" w:sz="4" w:space="0" w:color="auto"/>
              <w:right w:val="nil"/>
            </w:tcBorders>
            <w:noWrap/>
            <w:vAlign w:val="center"/>
            <w:hideMark/>
          </w:tcPr>
          <w:p w14:paraId="4544D984" w14:textId="77777777" w:rsidR="00852482" w:rsidRDefault="00852482" w:rsidP="00510704">
            <w:pPr>
              <w:jc w:val="center"/>
              <w:rPr>
                <w:color w:val="000000"/>
              </w:rPr>
            </w:pPr>
            <w:r>
              <w:rPr>
                <w:color w:val="000000"/>
              </w:rPr>
              <w:t>Kuupäev</w:t>
            </w:r>
          </w:p>
        </w:tc>
        <w:tc>
          <w:tcPr>
            <w:tcW w:w="733" w:type="dxa"/>
            <w:vMerge w:val="restart"/>
            <w:tcBorders>
              <w:top w:val="single" w:sz="8" w:space="0" w:color="auto"/>
              <w:left w:val="single" w:sz="8" w:space="0" w:color="auto"/>
              <w:bottom w:val="single" w:sz="4" w:space="0" w:color="auto"/>
              <w:right w:val="single" w:sz="8" w:space="0" w:color="auto"/>
            </w:tcBorders>
            <w:noWrap/>
            <w:vAlign w:val="center"/>
            <w:hideMark/>
          </w:tcPr>
          <w:p w14:paraId="4544D985" w14:textId="77777777" w:rsidR="00852482" w:rsidRDefault="00852482" w:rsidP="00510704">
            <w:pPr>
              <w:jc w:val="center"/>
              <w:rPr>
                <w:color w:val="000000"/>
              </w:rPr>
            </w:pPr>
            <w:r>
              <w:rPr>
                <w:color w:val="000000"/>
              </w:rPr>
              <w:t>Koht</w:t>
            </w:r>
          </w:p>
        </w:tc>
        <w:tc>
          <w:tcPr>
            <w:tcW w:w="3292" w:type="dxa"/>
            <w:gridSpan w:val="4"/>
            <w:tcBorders>
              <w:top w:val="single" w:sz="8" w:space="0" w:color="auto"/>
              <w:left w:val="nil"/>
              <w:bottom w:val="nil"/>
              <w:right w:val="single" w:sz="8" w:space="0" w:color="000000"/>
            </w:tcBorders>
            <w:noWrap/>
            <w:vAlign w:val="center"/>
            <w:hideMark/>
          </w:tcPr>
          <w:p w14:paraId="4544D986" w14:textId="77777777" w:rsidR="00852482" w:rsidRDefault="00852482" w:rsidP="00510704">
            <w:pPr>
              <w:jc w:val="center"/>
              <w:rPr>
                <w:color w:val="000000"/>
              </w:rPr>
            </w:pPr>
            <w:r>
              <w:rPr>
                <w:color w:val="000000"/>
              </w:rPr>
              <w:t>Nähtud KITSI</w:t>
            </w:r>
          </w:p>
        </w:tc>
        <w:tc>
          <w:tcPr>
            <w:tcW w:w="3235" w:type="dxa"/>
            <w:gridSpan w:val="3"/>
            <w:tcBorders>
              <w:top w:val="single" w:sz="8" w:space="0" w:color="auto"/>
              <w:left w:val="nil"/>
              <w:bottom w:val="nil"/>
              <w:right w:val="single" w:sz="4" w:space="0" w:color="auto"/>
            </w:tcBorders>
            <w:noWrap/>
            <w:vAlign w:val="center"/>
            <w:hideMark/>
          </w:tcPr>
          <w:p w14:paraId="4544D987" w14:textId="77777777" w:rsidR="00852482" w:rsidRDefault="00852482" w:rsidP="00510704">
            <w:pPr>
              <w:jc w:val="center"/>
              <w:rPr>
                <w:color w:val="000000"/>
              </w:rPr>
            </w:pPr>
            <w:r>
              <w:rPr>
                <w:color w:val="000000"/>
              </w:rPr>
              <w:t>Nähtud SOKKUSID</w:t>
            </w:r>
          </w:p>
        </w:tc>
        <w:tc>
          <w:tcPr>
            <w:tcW w:w="865" w:type="dxa"/>
            <w:vMerge w:val="restart"/>
            <w:tcBorders>
              <w:top w:val="single" w:sz="8" w:space="0" w:color="auto"/>
              <w:left w:val="single" w:sz="8" w:space="0" w:color="auto"/>
              <w:bottom w:val="single" w:sz="4" w:space="0" w:color="000000"/>
              <w:right w:val="single" w:sz="8" w:space="0" w:color="auto"/>
            </w:tcBorders>
            <w:vAlign w:val="center"/>
            <w:hideMark/>
          </w:tcPr>
          <w:p w14:paraId="4544D988" w14:textId="77777777" w:rsidR="00852482" w:rsidRDefault="00852482" w:rsidP="00510704">
            <w:pPr>
              <w:jc w:val="center"/>
              <w:rPr>
                <w:color w:val="000000"/>
              </w:rPr>
            </w:pPr>
            <w:r>
              <w:rPr>
                <w:color w:val="000000"/>
              </w:rPr>
              <w:t xml:space="preserve">sugu </w:t>
            </w:r>
            <w:proofErr w:type="spellStart"/>
            <w:r>
              <w:rPr>
                <w:color w:val="000000"/>
              </w:rPr>
              <w:t>tead-mata</w:t>
            </w:r>
            <w:proofErr w:type="spellEnd"/>
          </w:p>
        </w:tc>
      </w:tr>
      <w:tr w:rsidR="00852482" w14:paraId="4544D994" w14:textId="77777777" w:rsidTr="00510704">
        <w:trPr>
          <w:trHeight w:val="1248"/>
        </w:trPr>
        <w:tc>
          <w:tcPr>
            <w:tcW w:w="1773" w:type="dxa"/>
            <w:vMerge/>
            <w:tcBorders>
              <w:top w:val="single" w:sz="8" w:space="0" w:color="auto"/>
              <w:left w:val="single" w:sz="8" w:space="0" w:color="auto"/>
              <w:bottom w:val="single" w:sz="4" w:space="0" w:color="auto"/>
              <w:right w:val="nil"/>
            </w:tcBorders>
            <w:vAlign w:val="center"/>
            <w:hideMark/>
          </w:tcPr>
          <w:p w14:paraId="4544D98A" w14:textId="77777777" w:rsidR="00852482" w:rsidRDefault="00852482" w:rsidP="00510704">
            <w:pPr>
              <w:rPr>
                <w:color w:val="000000"/>
              </w:rPr>
            </w:pPr>
          </w:p>
        </w:tc>
        <w:tc>
          <w:tcPr>
            <w:tcW w:w="733" w:type="dxa"/>
            <w:vMerge/>
            <w:tcBorders>
              <w:top w:val="single" w:sz="8" w:space="0" w:color="auto"/>
              <w:left w:val="single" w:sz="8" w:space="0" w:color="auto"/>
              <w:bottom w:val="single" w:sz="4" w:space="0" w:color="auto"/>
              <w:right w:val="single" w:sz="8" w:space="0" w:color="auto"/>
            </w:tcBorders>
            <w:vAlign w:val="center"/>
            <w:hideMark/>
          </w:tcPr>
          <w:p w14:paraId="4544D98B" w14:textId="77777777" w:rsidR="00852482" w:rsidRDefault="00852482" w:rsidP="00510704">
            <w:pPr>
              <w:rPr>
                <w:color w:val="000000"/>
              </w:rPr>
            </w:pPr>
          </w:p>
        </w:tc>
        <w:tc>
          <w:tcPr>
            <w:tcW w:w="817" w:type="dxa"/>
            <w:tcBorders>
              <w:top w:val="single" w:sz="8" w:space="0" w:color="auto"/>
              <w:left w:val="nil"/>
              <w:bottom w:val="single" w:sz="4" w:space="0" w:color="auto"/>
              <w:right w:val="single" w:sz="4" w:space="0" w:color="auto"/>
            </w:tcBorders>
            <w:vAlign w:val="center"/>
            <w:hideMark/>
          </w:tcPr>
          <w:p w14:paraId="4544D98C" w14:textId="77777777" w:rsidR="00852482" w:rsidRDefault="00852482" w:rsidP="00510704">
            <w:pPr>
              <w:jc w:val="center"/>
              <w:rPr>
                <w:color w:val="000000"/>
              </w:rPr>
            </w:pPr>
            <w:proofErr w:type="spellStart"/>
            <w:r>
              <w:rPr>
                <w:color w:val="000000"/>
              </w:rPr>
              <w:t>üksi-kud</w:t>
            </w:r>
            <w:proofErr w:type="spellEnd"/>
          </w:p>
        </w:tc>
        <w:tc>
          <w:tcPr>
            <w:tcW w:w="824" w:type="dxa"/>
            <w:tcBorders>
              <w:top w:val="single" w:sz="8" w:space="0" w:color="auto"/>
              <w:left w:val="nil"/>
              <w:bottom w:val="single" w:sz="4" w:space="0" w:color="auto"/>
              <w:right w:val="single" w:sz="4" w:space="0" w:color="auto"/>
            </w:tcBorders>
            <w:vAlign w:val="center"/>
            <w:hideMark/>
          </w:tcPr>
          <w:p w14:paraId="4544D98D" w14:textId="77777777" w:rsidR="00852482" w:rsidRDefault="00852482" w:rsidP="00510704">
            <w:pPr>
              <w:jc w:val="center"/>
              <w:rPr>
                <w:color w:val="000000"/>
              </w:rPr>
            </w:pPr>
            <w:r>
              <w:rPr>
                <w:color w:val="000000"/>
              </w:rPr>
              <w:t xml:space="preserve">1   </w:t>
            </w:r>
            <w:proofErr w:type="spellStart"/>
            <w:r>
              <w:rPr>
                <w:color w:val="000000"/>
              </w:rPr>
              <w:t>talle-ga</w:t>
            </w:r>
            <w:proofErr w:type="spellEnd"/>
          </w:p>
        </w:tc>
        <w:tc>
          <w:tcPr>
            <w:tcW w:w="824" w:type="dxa"/>
            <w:tcBorders>
              <w:top w:val="single" w:sz="8" w:space="0" w:color="auto"/>
              <w:left w:val="nil"/>
              <w:bottom w:val="single" w:sz="4" w:space="0" w:color="auto"/>
              <w:right w:val="single" w:sz="4" w:space="0" w:color="auto"/>
            </w:tcBorders>
            <w:vAlign w:val="center"/>
            <w:hideMark/>
          </w:tcPr>
          <w:p w14:paraId="4544D98E" w14:textId="77777777" w:rsidR="00852482" w:rsidRDefault="00852482" w:rsidP="00510704">
            <w:pPr>
              <w:jc w:val="center"/>
              <w:rPr>
                <w:color w:val="000000"/>
              </w:rPr>
            </w:pPr>
            <w:r>
              <w:rPr>
                <w:color w:val="000000"/>
              </w:rPr>
              <w:t xml:space="preserve">2   </w:t>
            </w:r>
            <w:proofErr w:type="spellStart"/>
            <w:r>
              <w:rPr>
                <w:color w:val="000000"/>
              </w:rPr>
              <w:t>talle-ga</w:t>
            </w:r>
            <w:proofErr w:type="spellEnd"/>
          </w:p>
        </w:tc>
        <w:tc>
          <w:tcPr>
            <w:tcW w:w="827" w:type="dxa"/>
            <w:tcBorders>
              <w:top w:val="single" w:sz="8" w:space="0" w:color="auto"/>
              <w:left w:val="nil"/>
              <w:bottom w:val="single" w:sz="4" w:space="0" w:color="auto"/>
              <w:right w:val="single" w:sz="8" w:space="0" w:color="auto"/>
            </w:tcBorders>
            <w:vAlign w:val="center"/>
            <w:hideMark/>
          </w:tcPr>
          <w:p w14:paraId="4544D98F" w14:textId="77777777" w:rsidR="00852482" w:rsidRDefault="00852482" w:rsidP="00510704">
            <w:pPr>
              <w:jc w:val="center"/>
              <w:rPr>
                <w:color w:val="000000"/>
              </w:rPr>
            </w:pPr>
            <w:r>
              <w:rPr>
                <w:color w:val="000000"/>
              </w:rPr>
              <w:t xml:space="preserve">3   </w:t>
            </w:r>
            <w:proofErr w:type="spellStart"/>
            <w:r>
              <w:rPr>
                <w:color w:val="000000"/>
              </w:rPr>
              <w:t>talle-ga</w:t>
            </w:r>
            <w:proofErr w:type="spellEnd"/>
          </w:p>
        </w:tc>
        <w:tc>
          <w:tcPr>
            <w:tcW w:w="1125" w:type="dxa"/>
            <w:tcBorders>
              <w:top w:val="single" w:sz="8" w:space="0" w:color="auto"/>
              <w:left w:val="nil"/>
              <w:bottom w:val="single" w:sz="4" w:space="0" w:color="auto"/>
              <w:right w:val="single" w:sz="4" w:space="0" w:color="auto"/>
            </w:tcBorders>
            <w:vAlign w:val="center"/>
            <w:hideMark/>
          </w:tcPr>
          <w:p w14:paraId="4544D990" w14:textId="77777777" w:rsidR="00852482" w:rsidRDefault="00852482" w:rsidP="00510704">
            <w:pPr>
              <w:jc w:val="center"/>
              <w:rPr>
                <w:color w:val="000000"/>
              </w:rPr>
            </w:pPr>
            <w:r>
              <w:rPr>
                <w:color w:val="000000"/>
              </w:rPr>
              <w:t xml:space="preserve">nupud v. </w:t>
            </w:r>
            <w:proofErr w:type="spellStart"/>
            <w:r>
              <w:rPr>
                <w:color w:val="000000"/>
              </w:rPr>
              <w:t>väär-arendid</w:t>
            </w:r>
            <w:proofErr w:type="spellEnd"/>
          </w:p>
        </w:tc>
        <w:tc>
          <w:tcPr>
            <w:tcW w:w="1053" w:type="dxa"/>
            <w:tcBorders>
              <w:top w:val="single" w:sz="8" w:space="0" w:color="auto"/>
              <w:left w:val="nil"/>
              <w:bottom w:val="single" w:sz="4" w:space="0" w:color="auto"/>
              <w:right w:val="single" w:sz="4" w:space="0" w:color="auto"/>
            </w:tcBorders>
            <w:vAlign w:val="center"/>
            <w:hideMark/>
          </w:tcPr>
          <w:p w14:paraId="4544D991" w14:textId="77777777" w:rsidR="00852482" w:rsidRDefault="00852482" w:rsidP="00510704">
            <w:pPr>
              <w:jc w:val="center"/>
              <w:rPr>
                <w:color w:val="000000"/>
              </w:rPr>
            </w:pPr>
            <w:r>
              <w:rPr>
                <w:color w:val="000000"/>
              </w:rPr>
              <w:t>piik-sarved</w:t>
            </w:r>
          </w:p>
        </w:tc>
        <w:tc>
          <w:tcPr>
            <w:tcW w:w="1057" w:type="dxa"/>
            <w:tcBorders>
              <w:top w:val="single" w:sz="8" w:space="0" w:color="auto"/>
              <w:left w:val="nil"/>
              <w:bottom w:val="single" w:sz="4" w:space="0" w:color="auto"/>
              <w:right w:val="nil"/>
            </w:tcBorders>
            <w:vAlign w:val="center"/>
            <w:hideMark/>
          </w:tcPr>
          <w:p w14:paraId="4544D992" w14:textId="77777777" w:rsidR="00852482" w:rsidRDefault="00852482" w:rsidP="00510704">
            <w:pPr>
              <w:jc w:val="center"/>
              <w:rPr>
                <w:color w:val="000000"/>
              </w:rPr>
            </w:pPr>
            <w:r>
              <w:rPr>
                <w:color w:val="000000"/>
              </w:rPr>
              <w:t>hark- v. 3-har. sarved</w:t>
            </w:r>
          </w:p>
        </w:tc>
        <w:tc>
          <w:tcPr>
            <w:tcW w:w="865" w:type="dxa"/>
            <w:vMerge/>
            <w:tcBorders>
              <w:top w:val="single" w:sz="8" w:space="0" w:color="auto"/>
              <w:left w:val="single" w:sz="8" w:space="0" w:color="auto"/>
              <w:bottom w:val="single" w:sz="4" w:space="0" w:color="000000"/>
              <w:right w:val="single" w:sz="8" w:space="0" w:color="auto"/>
            </w:tcBorders>
            <w:vAlign w:val="center"/>
            <w:hideMark/>
          </w:tcPr>
          <w:p w14:paraId="4544D993" w14:textId="77777777" w:rsidR="00852482" w:rsidRDefault="00852482" w:rsidP="00510704">
            <w:pPr>
              <w:rPr>
                <w:color w:val="000000"/>
              </w:rPr>
            </w:pPr>
          </w:p>
        </w:tc>
      </w:tr>
      <w:tr w:rsidR="00852482" w14:paraId="4544D99F" w14:textId="77777777" w:rsidTr="00510704">
        <w:trPr>
          <w:trHeight w:val="312"/>
        </w:trPr>
        <w:tc>
          <w:tcPr>
            <w:tcW w:w="1773" w:type="dxa"/>
            <w:tcBorders>
              <w:top w:val="nil"/>
              <w:left w:val="single" w:sz="8" w:space="0" w:color="auto"/>
              <w:bottom w:val="single" w:sz="4" w:space="0" w:color="auto"/>
              <w:right w:val="nil"/>
            </w:tcBorders>
            <w:noWrap/>
            <w:vAlign w:val="center"/>
            <w:hideMark/>
          </w:tcPr>
          <w:p w14:paraId="4544D995" w14:textId="77777777"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noWrap/>
            <w:vAlign w:val="bottom"/>
            <w:hideMark/>
          </w:tcPr>
          <w:p w14:paraId="4544D996" w14:textId="77777777" w:rsidR="00852482" w:rsidRDefault="00852482" w:rsidP="00510704">
            <w:pPr>
              <w:rPr>
                <w:color w:val="000000"/>
              </w:rPr>
            </w:pPr>
            <w:r>
              <w:rPr>
                <w:color w:val="000000"/>
              </w:rPr>
              <w:t> </w:t>
            </w:r>
          </w:p>
        </w:tc>
        <w:tc>
          <w:tcPr>
            <w:tcW w:w="817" w:type="dxa"/>
            <w:tcBorders>
              <w:top w:val="nil"/>
              <w:left w:val="nil"/>
              <w:bottom w:val="single" w:sz="4" w:space="0" w:color="auto"/>
              <w:right w:val="nil"/>
            </w:tcBorders>
            <w:noWrap/>
            <w:vAlign w:val="bottom"/>
            <w:hideMark/>
          </w:tcPr>
          <w:p w14:paraId="4544D997" w14:textId="77777777"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noWrap/>
            <w:vAlign w:val="bottom"/>
            <w:hideMark/>
          </w:tcPr>
          <w:p w14:paraId="4544D998" w14:textId="77777777"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noWrap/>
            <w:vAlign w:val="bottom"/>
            <w:hideMark/>
          </w:tcPr>
          <w:p w14:paraId="4544D999" w14:textId="77777777"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noWrap/>
            <w:vAlign w:val="bottom"/>
            <w:hideMark/>
          </w:tcPr>
          <w:p w14:paraId="4544D99A" w14:textId="77777777" w:rsidR="00852482" w:rsidRDefault="00852482" w:rsidP="00510704">
            <w:pPr>
              <w:rPr>
                <w:color w:val="000000"/>
              </w:rPr>
            </w:pPr>
            <w:r>
              <w:rPr>
                <w:color w:val="000000"/>
              </w:rPr>
              <w:t> </w:t>
            </w:r>
          </w:p>
        </w:tc>
        <w:tc>
          <w:tcPr>
            <w:tcW w:w="1125" w:type="dxa"/>
            <w:tcBorders>
              <w:top w:val="nil"/>
              <w:left w:val="nil"/>
              <w:bottom w:val="single" w:sz="4" w:space="0" w:color="auto"/>
              <w:right w:val="nil"/>
            </w:tcBorders>
            <w:noWrap/>
            <w:vAlign w:val="bottom"/>
            <w:hideMark/>
          </w:tcPr>
          <w:p w14:paraId="4544D99B" w14:textId="77777777"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noWrap/>
            <w:vAlign w:val="bottom"/>
            <w:hideMark/>
          </w:tcPr>
          <w:p w14:paraId="4544D99C" w14:textId="77777777" w:rsidR="00852482" w:rsidRDefault="00852482" w:rsidP="00510704">
            <w:pPr>
              <w:rPr>
                <w:color w:val="000000"/>
              </w:rPr>
            </w:pPr>
            <w:r>
              <w:rPr>
                <w:color w:val="000000"/>
              </w:rPr>
              <w:t> </w:t>
            </w:r>
          </w:p>
        </w:tc>
        <w:tc>
          <w:tcPr>
            <w:tcW w:w="1057" w:type="dxa"/>
            <w:tcBorders>
              <w:top w:val="nil"/>
              <w:left w:val="nil"/>
              <w:bottom w:val="single" w:sz="4" w:space="0" w:color="auto"/>
              <w:right w:val="single" w:sz="4" w:space="0" w:color="auto"/>
            </w:tcBorders>
            <w:noWrap/>
            <w:vAlign w:val="bottom"/>
            <w:hideMark/>
          </w:tcPr>
          <w:p w14:paraId="4544D99D" w14:textId="77777777"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noWrap/>
            <w:vAlign w:val="bottom"/>
            <w:hideMark/>
          </w:tcPr>
          <w:p w14:paraId="4544D99E" w14:textId="77777777" w:rsidR="00852482" w:rsidRDefault="00852482" w:rsidP="00510704">
            <w:pPr>
              <w:jc w:val="center"/>
              <w:rPr>
                <w:b/>
                <w:bCs/>
                <w:color w:val="000000"/>
              </w:rPr>
            </w:pPr>
            <w:r>
              <w:rPr>
                <w:b/>
                <w:bCs/>
                <w:color w:val="000000"/>
              </w:rPr>
              <w:t> </w:t>
            </w:r>
          </w:p>
        </w:tc>
      </w:tr>
      <w:tr w:rsidR="00852482" w14:paraId="4544D9AA" w14:textId="77777777" w:rsidTr="00510704">
        <w:trPr>
          <w:trHeight w:val="312"/>
        </w:trPr>
        <w:tc>
          <w:tcPr>
            <w:tcW w:w="1773" w:type="dxa"/>
            <w:tcBorders>
              <w:top w:val="nil"/>
              <w:left w:val="single" w:sz="8" w:space="0" w:color="auto"/>
              <w:bottom w:val="single" w:sz="4" w:space="0" w:color="auto"/>
              <w:right w:val="nil"/>
            </w:tcBorders>
            <w:noWrap/>
            <w:vAlign w:val="center"/>
            <w:hideMark/>
          </w:tcPr>
          <w:p w14:paraId="4544D9A0" w14:textId="77777777"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noWrap/>
            <w:vAlign w:val="bottom"/>
            <w:hideMark/>
          </w:tcPr>
          <w:p w14:paraId="4544D9A1" w14:textId="77777777" w:rsidR="00852482" w:rsidRDefault="00852482" w:rsidP="00510704">
            <w:pPr>
              <w:rPr>
                <w:color w:val="000000"/>
              </w:rPr>
            </w:pPr>
            <w:r>
              <w:rPr>
                <w:color w:val="000000"/>
              </w:rPr>
              <w:t> </w:t>
            </w:r>
          </w:p>
        </w:tc>
        <w:tc>
          <w:tcPr>
            <w:tcW w:w="817" w:type="dxa"/>
            <w:tcBorders>
              <w:top w:val="nil"/>
              <w:left w:val="nil"/>
              <w:bottom w:val="single" w:sz="4" w:space="0" w:color="auto"/>
              <w:right w:val="nil"/>
            </w:tcBorders>
            <w:noWrap/>
            <w:vAlign w:val="bottom"/>
            <w:hideMark/>
          </w:tcPr>
          <w:p w14:paraId="4544D9A2" w14:textId="77777777"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noWrap/>
            <w:vAlign w:val="bottom"/>
            <w:hideMark/>
          </w:tcPr>
          <w:p w14:paraId="4544D9A3" w14:textId="77777777"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noWrap/>
            <w:vAlign w:val="bottom"/>
            <w:hideMark/>
          </w:tcPr>
          <w:p w14:paraId="4544D9A4" w14:textId="77777777"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noWrap/>
            <w:vAlign w:val="bottom"/>
            <w:hideMark/>
          </w:tcPr>
          <w:p w14:paraId="4544D9A5" w14:textId="77777777" w:rsidR="00852482" w:rsidRDefault="00852482" w:rsidP="00510704">
            <w:pPr>
              <w:rPr>
                <w:color w:val="000000"/>
              </w:rPr>
            </w:pPr>
            <w:r>
              <w:rPr>
                <w:color w:val="000000"/>
              </w:rPr>
              <w:t> </w:t>
            </w:r>
          </w:p>
        </w:tc>
        <w:tc>
          <w:tcPr>
            <w:tcW w:w="1125" w:type="dxa"/>
            <w:tcBorders>
              <w:top w:val="nil"/>
              <w:left w:val="nil"/>
              <w:bottom w:val="single" w:sz="4" w:space="0" w:color="auto"/>
              <w:right w:val="nil"/>
            </w:tcBorders>
            <w:noWrap/>
            <w:vAlign w:val="bottom"/>
            <w:hideMark/>
          </w:tcPr>
          <w:p w14:paraId="4544D9A6" w14:textId="77777777"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noWrap/>
            <w:vAlign w:val="bottom"/>
            <w:hideMark/>
          </w:tcPr>
          <w:p w14:paraId="4544D9A7" w14:textId="77777777" w:rsidR="00852482" w:rsidRDefault="00852482" w:rsidP="00510704">
            <w:pPr>
              <w:rPr>
                <w:color w:val="000000"/>
              </w:rPr>
            </w:pPr>
            <w:r>
              <w:rPr>
                <w:color w:val="000000"/>
              </w:rPr>
              <w:t> </w:t>
            </w:r>
          </w:p>
        </w:tc>
        <w:tc>
          <w:tcPr>
            <w:tcW w:w="1057" w:type="dxa"/>
            <w:tcBorders>
              <w:top w:val="nil"/>
              <w:left w:val="nil"/>
              <w:bottom w:val="single" w:sz="4" w:space="0" w:color="auto"/>
              <w:right w:val="nil"/>
            </w:tcBorders>
            <w:noWrap/>
            <w:vAlign w:val="bottom"/>
            <w:hideMark/>
          </w:tcPr>
          <w:p w14:paraId="4544D9A8" w14:textId="77777777"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noWrap/>
            <w:vAlign w:val="bottom"/>
            <w:hideMark/>
          </w:tcPr>
          <w:p w14:paraId="4544D9A9" w14:textId="77777777" w:rsidR="00852482" w:rsidRDefault="00852482" w:rsidP="00510704">
            <w:pPr>
              <w:jc w:val="center"/>
              <w:rPr>
                <w:b/>
                <w:bCs/>
                <w:color w:val="000000"/>
              </w:rPr>
            </w:pPr>
            <w:r>
              <w:rPr>
                <w:b/>
                <w:bCs/>
                <w:color w:val="000000"/>
              </w:rPr>
              <w:t> </w:t>
            </w:r>
          </w:p>
        </w:tc>
      </w:tr>
      <w:tr w:rsidR="00852482" w14:paraId="4544D9B5" w14:textId="77777777" w:rsidTr="00510704">
        <w:trPr>
          <w:trHeight w:val="312"/>
        </w:trPr>
        <w:tc>
          <w:tcPr>
            <w:tcW w:w="1773" w:type="dxa"/>
            <w:tcBorders>
              <w:top w:val="nil"/>
              <w:left w:val="single" w:sz="8" w:space="0" w:color="auto"/>
              <w:bottom w:val="single" w:sz="4" w:space="0" w:color="auto"/>
              <w:right w:val="nil"/>
            </w:tcBorders>
            <w:noWrap/>
            <w:vAlign w:val="center"/>
            <w:hideMark/>
          </w:tcPr>
          <w:p w14:paraId="4544D9AB" w14:textId="77777777"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noWrap/>
            <w:vAlign w:val="bottom"/>
            <w:hideMark/>
          </w:tcPr>
          <w:p w14:paraId="4544D9AC" w14:textId="77777777" w:rsidR="00852482" w:rsidRDefault="00852482" w:rsidP="00510704">
            <w:pPr>
              <w:rPr>
                <w:color w:val="000000"/>
              </w:rPr>
            </w:pPr>
            <w:r>
              <w:rPr>
                <w:color w:val="000000"/>
              </w:rPr>
              <w:t> </w:t>
            </w:r>
          </w:p>
        </w:tc>
        <w:tc>
          <w:tcPr>
            <w:tcW w:w="817" w:type="dxa"/>
            <w:tcBorders>
              <w:top w:val="nil"/>
              <w:left w:val="nil"/>
              <w:bottom w:val="single" w:sz="4" w:space="0" w:color="auto"/>
              <w:right w:val="nil"/>
            </w:tcBorders>
            <w:noWrap/>
            <w:vAlign w:val="bottom"/>
            <w:hideMark/>
          </w:tcPr>
          <w:p w14:paraId="4544D9AD" w14:textId="77777777"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noWrap/>
            <w:vAlign w:val="bottom"/>
            <w:hideMark/>
          </w:tcPr>
          <w:p w14:paraId="4544D9AE" w14:textId="77777777"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noWrap/>
            <w:vAlign w:val="bottom"/>
            <w:hideMark/>
          </w:tcPr>
          <w:p w14:paraId="4544D9AF" w14:textId="77777777"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noWrap/>
            <w:vAlign w:val="bottom"/>
            <w:hideMark/>
          </w:tcPr>
          <w:p w14:paraId="4544D9B0" w14:textId="77777777" w:rsidR="00852482" w:rsidRDefault="00852482" w:rsidP="00510704">
            <w:pPr>
              <w:rPr>
                <w:color w:val="000000"/>
              </w:rPr>
            </w:pPr>
            <w:r>
              <w:rPr>
                <w:color w:val="000000"/>
              </w:rPr>
              <w:t> </w:t>
            </w:r>
          </w:p>
        </w:tc>
        <w:tc>
          <w:tcPr>
            <w:tcW w:w="1125" w:type="dxa"/>
            <w:tcBorders>
              <w:top w:val="nil"/>
              <w:left w:val="nil"/>
              <w:bottom w:val="single" w:sz="4" w:space="0" w:color="auto"/>
              <w:right w:val="nil"/>
            </w:tcBorders>
            <w:noWrap/>
            <w:vAlign w:val="bottom"/>
            <w:hideMark/>
          </w:tcPr>
          <w:p w14:paraId="4544D9B1" w14:textId="77777777"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noWrap/>
            <w:vAlign w:val="bottom"/>
            <w:hideMark/>
          </w:tcPr>
          <w:p w14:paraId="4544D9B2" w14:textId="77777777" w:rsidR="00852482" w:rsidRDefault="00852482" w:rsidP="00510704">
            <w:pPr>
              <w:rPr>
                <w:color w:val="000000"/>
              </w:rPr>
            </w:pPr>
            <w:r>
              <w:rPr>
                <w:color w:val="000000"/>
              </w:rPr>
              <w:t> </w:t>
            </w:r>
          </w:p>
        </w:tc>
        <w:tc>
          <w:tcPr>
            <w:tcW w:w="1057" w:type="dxa"/>
            <w:tcBorders>
              <w:top w:val="nil"/>
              <w:left w:val="nil"/>
              <w:bottom w:val="single" w:sz="4" w:space="0" w:color="auto"/>
              <w:right w:val="nil"/>
            </w:tcBorders>
            <w:noWrap/>
            <w:vAlign w:val="bottom"/>
            <w:hideMark/>
          </w:tcPr>
          <w:p w14:paraId="4544D9B3" w14:textId="77777777"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noWrap/>
            <w:vAlign w:val="bottom"/>
            <w:hideMark/>
          </w:tcPr>
          <w:p w14:paraId="4544D9B4" w14:textId="77777777" w:rsidR="00852482" w:rsidRDefault="00852482" w:rsidP="00510704">
            <w:pPr>
              <w:jc w:val="center"/>
              <w:rPr>
                <w:b/>
                <w:bCs/>
                <w:color w:val="000000"/>
              </w:rPr>
            </w:pPr>
            <w:r>
              <w:rPr>
                <w:b/>
                <w:bCs/>
                <w:color w:val="000000"/>
              </w:rPr>
              <w:t> </w:t>
            </w:r>
          </w:p>
        </w:tc>
      </w:tr>
      <w:tr w:rsidR="00852482" w14:paraId="4544D9C0" w14:textId="77777777" w:rsidTr="00510704">
        <w:trPr>
          <w:trHeight w:val="312"/>
        </w:trPr>
        <w:tc>
          <w:tcPr>
            <w:tcW w:w="1773" w:type="dxa"/>
            <w:tcBorders>
              <w:top w:val="nil"/>
              <w:left w:val="single" w:sz="8" w:space="0" w:color="auto"/>
              <w:bottom w:val="single" w:sz="4" w:space="0" w:color="auto"/>
              <w:right w:val="nil"/>
            </w:tcBorders>
            <w:noWrap/>
            <w:vAlign w:val="center"/>
            <w:hideMark/>
          </w:tcPr>
          <w:p w14:paraId="4544D9B6" w14:textId="77777777"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noWrap/>
            <w:vAlign w:val="bottom"/>
            <w:hideMark/>
          </w:tcPr>
          <w:p w14:paraId="4544D9B7" w14:textId="77777777" w:rsidR="00852482" w:rsidRDefault="00852482" w:rsidP="00510704">
            <w:pPr>
              <w:rPr>
                <w:color w:val="000000"/>
              </w:rPr>
            </w:pPr>
            <w:r>
              <w:rPr>
                <w:color w:val="000000"/>
              </w:rPr>
              <w:t> </w:t>
            </w:r>
          </w:p>
        </w:tc>
        <w:tc>
          <w:tcPr>
            <w:tcW w:w="817" w:type="dxa"/>
            <w:tcBorders>
              <w:top w:val="nil"/>
              <w:left w:val="nil"/>
              <w:bottom w:val="single" w:sz="4" w:space="0" w:color="auto"/>
              <w:right w:val="nil"/>
            </w:tcBorders>
            <w:noWrap/>
            <w:vAlign w:val="bottom"/>
            <w:hideMark/>
          </w:tcPr>
          <w:p w14:paraId="4544D9B8" w14:textId="77777777"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noWrap/>
            <w:vAlign w:val="bottom"/>
            <w:hideMark/>
          </w:tcPr>
          <w:p w14:paraId="4544D9B9" w14:textId="77777777"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noWrap/>
            <w:vAlign w:val="bottom"/>
            <w:hideMark/>
          </w:tcPr>
          <w:p w14:paraId="4544D9BA" w14:textId="77777777"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noWrap/>
            <w:vAlign w:val="bottom"/>
            <w:hideMark/>
          </w:tcPr>
          <w:p w14:paraId="4544D9BB" w14:textId="77777777" w:rsidR="00852482" w:rsidRDefault="00852482" w:rsidP="00510704">
            <w:pPr>
              <w:rPr>
                <w:color w:val="000000"/>
              </w:rPr>
            </w:pPr>
            <w:r>
              <w:rPr>
                <w:color w:val="000000"/>
              </w:rPr>
              <w:t> </w:t>
            </w:r>
          </w:p>
        </w:tc>
        <w:tc>
          <w:tcPr>
            <w:tcW w:w="1125" w:type="dxa"/>
            <w:tcBorders>
              <w:top w:val="nil"/>
              <w:left w:val="nil"/>
              <w:bottom w:val="single" w:sz="4" w:space="0" w:color="auto"/>
              <w:right w:val="nil"/>
            </w:tcBorders>
            <w:noWrap/>
            <w:vAlign w:val="bottom"/>
            <w:hideMark/>
          </w:tcPr>
          <w:p w14:paraId="4544D9BC" w14:textId="77777777"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noWrap/>
            <w:vAlign w:val="bottom"/>
            <w:hideMark/>
          </w:tcPr>
          <w:p w14:paraId="4544D9BD" w14:textId="77777777" w:rsidR="00852482" w:rsidRDefault="00852482" w:rsidP="00510704">
            <w:pPr>
              <w:rPr>
                <w:color w:val="000000"/>
              </w:rPr>
            </w:pPr>
            <w:r>
              <w:rPr>
                <w:color w:val="000000"/>
              </w:rPr>
              <w:t> </w:t>
            </w:r>
          </w:p>
        </w:tc>
        <w:tc>
          <w:tcPr>
            <w:tcW w:w="1057" w:type="dxa"/>
            <w:tcBorders>
              <w:top w:val="nil"/>
              <w:left w:val="nil"/>
              <w:bottom w:val="single" w:sz="4" w:space="0" w:color="auto"/>
              <w:right w:val="nil"/>
            </w:tcBorders>
            <w:noWrap/>
            <w:vAlign w:val="bottom"/>
            <w:hideMark/>
          </w:tcPr>
          <w:p w14:paraId="4544D9BE" w14:textId="77777777"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noWrap/>
            <w:vAlign w:val="bottom"/>
            <w:hideMark/>
          </w:tcPr>
          <w:p w14:paraId="4544D9BF" w14:textId="77777777" w:rsidR="00852482" w:rsidRDefault="00852482" w:rsidP="00510704">
            <w:pPr>
              <w:jc w:val="center"/>
              <w:rPr>
                <w:b/>
                <w:bCs/>
                <w:color w:val="000000"/>
              </w:rPr>
            </w:pPr>
            <w:r>
              <w:rPr>
                <w:b/>
                <w:bCs/>
                <w:color w:val="000000"/>
              </w:rPr>
              <w:t> </w:t>
            </w:r>
          </w:p>
        </w:tc>
      </w:tr>
      <w:tr w:rsidR="00852482" w14:paraId="4544D9CB" w14:textId="77777777" w:rsidTr="00510704">
        <w:trPr>
          <w:trHeight w:val="312"/>
        </w:trPr>
        <w:tc>
          <w:tcPr>
            <w:tcW w:w="1773" w:type="dxa"/>
            <w:tcBorders>
              <w:top w:val="nil"/>
              <w:left w:val="single" w:sz="8" w:space="0" w:color="auto"/>
              <w:bottom w:val="single" w:sz="4" w:space="0" w:color="auto"/>
              <w:right w:val="nil"/>
            </w:tcBorders>
            <w:noWrap/>
            <w:vAlign w:val="center"/>
            <w:hideMark/>
          </w:tcPr>
          <w:p w14:paraId="4544D9C1" w14:textId="77777777"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noWrap/>
            <w:vAlign w:val="bottom"/>
            <w:hideMark/>
          </w:tcPr>
          <w:p w14:paraId="4544D9C2" w14:textId="77777777" w:rsidR="00852482" w:rsidRDefault="00852482" w:rsidP="00510704">
            <w:pPr>
              <w:rPr>
                <w:color w:val="000000"/>
              </w:rPr>
            </w:pPr>
            <w:r>
              <w:rPr>
                <w:color w:val="000000"/>
              </w:rPr>
              <w:t> </w:t>
            </w:r>
          </w:p>
        </w:tc>
        <w:tc>
          <w:tcPr>
            <w:tcW w:w="817" w:type="dxa"/>
            <w:tcBorders>
              <w:top w:val="nil"/>
              <w:left w:val="nil"/>
              <w:bottom w:val="single" w:sz="4" w:space="0" w:color="auto"/>
              <w:right w:val="nil"/>
            </w:tcBorders>
            <w:noWrap/>
            <w:vAlign w:val="bottom"/>
            <w:hideMark/>
          </w:tcPr>
          <w:p w14:paraId="4544D9C3" w14:textId="77777777"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noWrap/>
            <w:vAlign w:val="bottom"/>
            <w:hideMark/>
          </w:tcPr>
          <w:p w14:paraId="4544D9C4" w14:textId="77777777"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noWrap/>
            <w:vAlign w:val="bottom"/>
            <w:hideMark/>
          </w:tcPr>
          <w:p w14:paraId="4544D9C5" w14:textId="77777777"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noWrap/>
            <w:vAlign w:val="bottom"/>
            <w:hideMark/>
          </w:tcPr>
          <w:p w14:paraId="4544D9C6" w14:textId="77777777" w:rsidR="00852482" w:rsidRDefault="00852482" w:rsidP="00510704">
            <w:pPr>
              <w:rPr>
                <w:color w:val="000000"/>
              </w:rPr>
            </w:pPr>
            <w:r>
              <w:rPr>
                <w:color w:val="000000"/>
              </w:rPr>
              <w:t> </w:t>
            </w:r>
          </w:p>
        </w:tc>
        <w:tc>
          <w:tcPr>
            <w:tcW w:w="1125" w:type="dxa"/>
            <w:tcBorders>
              <w:top w:val="nil"/>
              <w:left w:val="nil"/>
              <w:bottom w:val="single" w:sz="4" w:space="0" w:color="auto"/>
              <w:right w:val="nil"/>
            </w:tcBorders>
            <w:noWrap/>
            <w:vAlign w:val="bottom"/>
            <w:hideMark/>
          </w:tcPr>
          <w:p w14:paraId="4544D9C7" w14:textId="77777777"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noWrap/>
            <w:vAlign w:val="bottom"/>
            <w:hideMark/>
          </w:tcPr>
          <w:p w14:paraId="4544D9C8" w14:textId="77777777" w:rsidR="00852482" w:rsidRDefault="00852482" w:rsidP="00510704">
            <w:pPr>
              <w:rPr>
                <w:color w:val="000000"/>
              </w:rPr>
            </w:pPr>
            <w:r>
              <w:rPr>
                <w:color w:val="000000"/>
              </w:rPr>
              <w:t> </w:t>
            </w:r>
          </w:p>
        </w:tc>
        <w:tc>
          <w:tcPr>
            <w:tcW w:w="1057" w:type="dxa"/>
            <w:tcBorders>
              <w:top w:val="nil"/>
              <w:left w:val="nil"/>
              <w:bottom w:val="single" w:sz="4" w:space="0" w:color="auto"/>
              <w:right w:val="single" w:sz="4" w:space="0" w:color="auto"/>
            </w:tcBorders>
            <w:noWrap/>
            <w:vAlign w:val="bottom"/>
            <w:hideMark/>
          </w:tcPr>
          <w:p w14:paraId="4544D9C9" w14:textId="77777777"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noWrap/>
            <w:vAlign w:val="bottom"/>
            <w:hideMark/>
          </w:tcPr>
          <w:p w14:paraId="4544D9CA" w14:textId="77777777" w:rsidR="00852482" w:rsidRDefault="00852482" w:rsidP="00510704">
            <w:pPr>
              <w:jc w:val="center"/>
              <w:rPr>
                <w:b/>
                <w:bCs/>
                <w:color w:val="000000"/>
              </w:rPr>
            </w:pPr>
            <w:r>
              <w:rPr>
                <w:b/>
                <w:bCs/>
                <w:color w:val="000000"/>
              </w:rPr>
              <w:t> </w:t>
            </w:r>
          </w:p>
        </w:tc>
      </w:tr>
      <w:tr w:rsidR="00852482" w14:paraId="4544D9D6" w14:textId="77777777" w:rsidTr="00510704">
        <w:trPr>
          <w:trHeight w:val="312"/>
        </w:trPr>
        <w:tc>
          <w:tcPr>
            <w:tcW w:w="1773" w:type="dxa"/>
            <w:tcBorders>
              <w:top w:val="nil"/>
              <w:left w:val="single" w:sz="8" w:space="0" w:color="auto"/>
              <w:bottom w:val="single" w:sz="4" w:space="0" w:color="auto"/>
              <w:right w:val="nil"/>
            </w:tcBorders>
            <w:noWrap/>
            <w:vAlign w:val="center"/>
            <w:hideMark/>
          </w:tcPr>
          <w:p w14:paraId="4544D9CC" w14:textId="77777777"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noWrap/>
            <w:vAlign w:val="bottom"/>
            <w:hideMark/>
          </w:tcPr>
          <w:p w14:paraId="4544D9CD" w14:textId="77777777" w:rsidR="00852482" w:rsidRDefault="00852482" w:rsidP="00510704">
            <w:pPr>
              <w:rPr>
                <w:color w:val="000000"/>
              </w:rPr>
            </w:pPr>
            <w:r>
              <w:rPr>
                <w:color w:val="000000"/>
              </w:rPr>
              <w:t> </w:t>
            </w:r>
          </w:p>
        </w:tc>
        <w:tc>
          <w:tcPr>
            <w:tcW w:w="817" w:type="dxa"/>
            <w:tcBorders>
              <w:top w:val="nil"/>
              <w:left w:val="nil"/>
              <w:bottom w:val="single" w:sz="4" w:space="0" w:color="auto"/>
              <w:right w:val="nil"/>
            </w:tcBorders>
            <w:noWrap/>
            <w:vAlign w:val="bottom"/>
            <w:hideMark/>
          </w:tcPr>
          <w:p w14:paraId="4544D9CE" w14:textId="77777777"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noWrap/>
            <w:vAlign w:val="bottom"/>
            <w:hideMark/>
          </w:tcPr>
          <w:p w14:paraId="4544D9CF" w14:textId="77777777"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noWrap/>
            <w:vAlign w:val="bottom"/>
            <w:hideMark/>
          </w:tcPr>
          <w:p w14:paraId="4544D9D0" w14:textId="77777777"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noWrap/>
            <w:vAlign w:val="bottom"/>
            <w:hideMark/>
          </w:tcPr>
          <w:p w14:paraId="4544D9D1" w14:textId="77777777" w:rsidR="00852482" w:rsidRDefault="00852482" w:rsidP="00510704">
            <w:pPr>
              <w:rPr>
                <w:color w:val="000000"/>
              </w:rPr>
            </w:pPr>
            <w:r>
              <w:rPr>
                <w:color w:val="000000"/>
              </w:rPr>
              <w:t> </w:t>
            </w:r>
          </w:p>
        </w:tc>
        <w:tc>
          <w:tcPr>
            <w:tcW w:w="1125" w:type="dxa"/>
            <w:tcBorders>
              <w:top w:val="nil"/>
              <w:left w:val="nil"/>
              <w:bottom w:val="single" w:sz="4" w:space="0" w:color="auto"/>
              <w:right w:val="nil"/>
            </w:tcBorders>
            <w:noWrap/>
            <w:vAlign w:val="bottom"/>
            <w:hideMark/>
          </w:tcPr>
          <w:p w14:paraId="4544D9D2" w14:textId="77777777"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noWrap/>
            <w:vAlign w:val="bottom"/>
            <w:hideMark/>
          </w:tcPr>
          <w:p w14:paraId="4544D9D3" w14:textId="77777777" w:rsidR="00852482" w:rsidRDefault="00852482" w:rsidP="00510704">
            <w:pPr>
              <w:rPr>
                <w:color w:val="000000"/>
              </w:rPr>
            </w:pPr>
            <w:r>
              <w:rPr>
                <w:color w:val="000000"/>
              </w:rPr>
              <w:t> </w:t>
            </w:r>
          </w:p>
        </w:tc>
        <w:tc>
          <w:tcPr>
            <w:tcW w:w="1057" w:type="dxa"/>
            <w:tcBorders>
              <w:top w:val="nil"/>
              <w:left w:val="nil"/>
              <w:bottom w:val="single" w:sz="4" w:space="0" w:color="auto"/>
              <w:right w:val="nil"/>
            </w:tcBorders>
            <w:noWrap/>
            <w:vAlign w:val="bottom"/>
            <w:hideMark/>
          </w:tcPr>
          <w:p w14:paraId="4544D9D4" w14:textId="77777777"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noWrap/>
            <w:vAlign w:val="bottom"/>
            <w:hideMark/>
          </w:tcPr>
          <w:p w14:paraId="4544D9D5" w14:textId="77777777" w:rsidR="00852482" w:rsidRDefault="00852482" w:rsidP="00510704">
            <w:pPr>
              <w:jc w:val="center"/>
              <w:rPr>
                <w:b/>
                <w:bCs/>
                <w:color w:val="000000"/>
              </w:rPr>
            </w:pPr>
            <w:r>
              <w:rPr>
                <w:b/>
                <w:bCs/>
                <w:color w:val="000000"/>
              </w:rPr>
              <w:t> </w:t>
            </w:r>
          </w:p>
        </w:tc>
      </w:tr>
      <w:tr w:rsidR="00852482" w14:paraId="4544D9E1" w14:textId="77777777" w:rsidTr="00510704">
        <w:trPr>
          <w:trHeight w:val="312"/>
        </w:trPr>
        <w:tc>
          <w:tcPr>
            <w:tcW w:w="1773" w:type="dxa"/>
            <w:tcBorders>
              <w:top w:val="nil"/>
              <w:left w:val="single" w:sz="8" w:space="0" w:color="auto"/>
              <w:bottom w:val="single" w:sz="4" w:space="0" w:color="auto"/>
              <w:right w:val="nil"/>
            </w:tcBorders>
            <w:noWrap/>
            <w:vAlign w:val="center"/>
            <w:hideMark/>
          </w:tcPr>
          <w:p w14:paraId="4544D9D7" w14:textId="77777777"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noWrap/>
            <w:vAlign w:val="bottom"/>
            <w:hideMark/>
          </w:tcPr>
          <w:p w14:paraId="4544D9D8" w14:textId="77777777" w:rsidR="00852482" w:rsidRDefault="00852482" w:rsidP="00510704">
            <w:pPr>
              <w:rPr>
                <w:color w:val="000000"/>
              </w:rPr>
            </w:pPr>
            <w:r>
              <w:rPr>
                <w:color w:val="000000"/>
              </w:rPr>
              <w:t> </w:t>
            </w:r>
          </w:p>
        </w:tc>
        <w:tc>
          <w:tcPr>
            <w:tcW w:w="817" w:type="dxa"/>
            <w:tcBorders>
              <w:top w:val="nil"/>
              <w:left w:val="nil"/>
              <w:bottom w:val="single" w:sz="4" w:space="0" w:color="auto"/>
              <w:right w:val="nil"/>
            </w:tcBorders>
            <w:noWrap/>
            <w:vAlign w:val="bottom"/>
            <w:hideMark/>
          </w:tcPr>
          <w:p w14:paraId="4544D9D9" w14:textId="77777777"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noWrap/>
            <w:vAlign w:val="bottom"/>
            <w:hideMark/>
          </w:tcPr>
          <w:p w14:paraId="4544D9DA" w14:textId="77777777"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noWrap/>
            <w:vAlign w:val="bottom"/>
            <w:hideMark/>
          </w:tcPr>
          <w:p w14:paraId="4544D9DB" w14:textId="77777777"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noWrap/>
            <w:vAlign w:val="bottom"/>
            <w:hideMark/>
          </w:tcPr>
          <w:p w14:paraId="4544D9DC" w14:textId="77777777" w:rsidR="00852482" w:rsidRDefault="00852482" w:rsidP="00510704">
            <w:pPr>
              <w:rPr>
                <w:color w:val="000000"/>
              </w:rPr>
            </w:pPr>
            <w:r>
              <w:rPr>
                <w:color w:val="000000"/>
              </w:rPr>
              <w:t> </w:t>
            </w:r>
          </w:p>
        </w:tc>
        <w:tc>
          <w:tcPr>
            <w:tcW w:w="1125" w:type="dxa"/>
            <w:tcBorders>
              <w:top w:val="nil"/>
              <w:left w:val="nil"/>
              <w:bottom w:val="single" w:sz="4" w:space="0" w:color="auto"/>
              <w:right w:val="nil"/>
            </w:tcBorders>
            <w:noWrap/>
            <w:vAlign w:val="bottom"/>
            <w:hideMark/>
          </w:tcPr>
          <w:p w14:paraId="4544D9DD" w14:textId="77777777"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noWrap/>
            <w:vAlign w:val="bottom"/>
            <w:hideMark/>
          </w:tcPr>
          <w:p w14:paraId="4544D9DE" w14:textId="77777777" w:rsidR="00852482" w:rsidRDefault="00852482" w:rsidP="00510704">
            <w:pPr>
              <w:rPr>
                <w:color w:val="000000"/>
              </w:rPr>
            </w:pPr>
            <w:r>
              <w:rPr>
                <w:color w:val="000000"/>
              </w:rPr>
              <w:t> </w:t>
            </w:r>
          </w:p>
        </w:tc>
        <w:tc>
          <w:tcPr>
            <w:tcW w:w="1057" w:type="dxa"/>
            <w:tcBorders>
              <w:top w:val="nil"/>
              <w:left w:val="nil"/>
              <w:bottom w:val="single" w:sz="4" w:space="0" w:color="auto"/>
              <w:right w:val="single" w:sz="4" w:space="0" w:color="auto"/>
            </w:tcBorders>
            <w:noWrap/>
            <w:vAlign w:val="bottom"/>
            <w:hideMark/>
          </w:tcPr>
          <w:p w14:paraId="4544D9DF" w14:textId="77777777"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noWrap/>
            <w:vAlign w:val="bottom"/>
            <w:hideMark/>
          </w:tcPr>
          <w:p w14:paraId="4544D9E0" w14:textId="77777777" w:rsidR="00852482" w:rsidRDefault="00852482" w:rsidP="00510704">
            <w:pPr>
              <w:jc w:val="center"/>
              <w:rPr>
                <w:b/>
                <w:bCs/>
                <w:color w:val="000000"/>
              </w:rPr>
            </w:pPr>
            <w:r>
              <w:rPr>
                <w:b/>
                <w:bCs/>
                <w:color w:val="000000"/>
              </w:rPr>
              <w:t> </w:t>
            </w:r>
          </w:p>
        </w:tc>
      </w:tr>
      <w:tr w:rsidR="00852482" w14:paraId="4544D9EC" w14:textId="77777777" w:rsidTr="00510704">
        <w:trPr>
          <w:trHeight w:val="312"/>
        </w:trPr>
        <w:tc>
          <w:tcPr>
            <w:tcW w:w="1773" w:type="dxa"/>
            <w:tcBorders>
              <w:top w:val="nil"/>
              <w:left w:val="single" w:sz="8" w:space="0" w:color="auto"/>
              <w:bottom w:val="single" w:sz="4" w:space="0" w:color="auto"/>
              <w:right w:val="nil"/>
            </w:tcBorders>
            <w:noWrap/>
            <w:vAlign w:val="center"/>
            <w:hideMark/>
          </w:tcPr>
          <w:p w14:paraId="4544D9E2" w14:textId="77777777"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noWrap/>
            <w:vAlign w:val="bottom"/>
            <w:hideMark/>
          </w:tcPr>
          <w:p w14:paraId="4544D9E3" w14:textId="77777777" w:rsidR="00852482" w:rsidRDefault="00852482" w:rsidP="00510704">
            <w:pPr>
              <w:rPr>
                <w:color w:val="000000"/>
              </w:rPr>
            </w:pPr>
            <w:r>
              <w:rPr>
                <w:color w:val="000000"/>
              </w:rPr>
              <w:t> </w:t>
            </w:r>
          </w:p>
        </w:tc>
        <w:tc>
          <w:tcPr>
            <w:tcW w:w="817" w:type="dxa"/>
            <w:tcBorders>
              <w:top w:val="nil"/>
              <w:left w:val="nil"/>
              <w:bottom w:val="single" w:sz="4" w:space="0" w:color="auto"/>
              <w:right w:val="nil"/>
            </w:tcBorders>
            <w:noWrap/>
            <w:vAlign w:val="bottom"/>
            <w:hideMark/>
          </w:tcPr>
          <w:p w14:paraId="4544D9E4" w14:textId="77777777"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noWrap/>
            <w:vAlign w:val="bottom"/>
            <w:hideMark/>
          </w:tcPr>
          <w:p w14:paraId="4544D9E5" w14:textId="77777777"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noWrap/>
            <w:vAlign w:val="bottom"/>
            <w:hideMark/>
          </w:tcPr>
          <w:p w14:paraId="4544D9E6" w14:textId="77777777"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noWrap/>
            <w:vAlign w:val="bottom"/>
            <w:hideMark/>
          </w:tcPr>
          <w:p w14:paraId="4544D9E7" w14:textId="77777777" w:rsidR="00852482" w:rsidRDefault="00852482" w:rsidP="00510704">
            <w:pPr>
              <w:rPr>
                <w:color w:val="000000"/>
              </w:rPr>
            </w:pPr>
            <w:r>
              <w:rPr>
                <w:color w:val="000000"/>
              </w:rPr>
              <w:t> </w:t>
            </w:r>
          </w:p>
        </w:tc>
        <w:tc>
          <w:tcPr>
            <w:tcW w:w="1125" w:type="dxa"/>
            <w:tcBorders>
              <w:top w:val="nil"/>
              <w:left w:val="nil"/>
              <w:bottom w:val="single" w:sz="4" w:space="0" w:color="auto"/>
              <w:right w:val="nil"/>
            </w:tcBorders>
            <w:noWrap/>
            <w:vAlign w:val="bottom"/>
            <w:hideMark/>
          </w:tcPr>
          <w:p w14:paraId="4544D9E8" w14:textId="77777777"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noWrap/>
            <w:vAlign w:val="bottom"/>
            <w:hideMark/>
          </w:tcPr>
          <w:p w14:paraId="4544D9E9" w14:textId="77777777" w:rsidR="00852482" w:rsidRDefault="00852482" w:rsidP="00510704">
            <w:pPr>
              <w:rPr>
                <w:color w:val="000000"/>
              </w:rPr>
            </w:pPr>
            <w:r>
              <w:rPr>
                <w:color w:val="000000"/>
              </w:rPr>
              <w:t> </w:t>
            </w:r>
          </w:p>
        </w:tc>
        <w:tc>
          <w:tcPr>
            <w:tcW w:w="1057" w:type="dxa"/>
            <w:tcBorders>
              <w:top w:val="nil"/>
              <w:left w:val="nil"/>
              <w:bottom w:val="single" w:sz="4" w:space="0" w:color="auto"/>
              <w:right w:val="nil"/>
            </w:tcBorders>
            <w:noWrap/>
            <w:vAlign w:val="bottom"/>
            <w:hideMark/>
          </w:tcPr>
          <w:p w14:paraId="4544D9EA" w14:textId="77777777"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noWrap/>
            <w:vAlign w:val="bottom"/>
            <w:hideMark/>
          </w:tcPr>
          <w:p w14:paraId="4544D9EB" w14:textId="77777777" w:rsidR="00852482" w:rsidRDefault="00852482" w:rsidP="00510704">
            <w:pPr>
              <w:jc w:val="center"/>
              <w:rPr>
                <w:b/>
                <w:bCs/>
                <w:color w:val="000000"/>
              </w:rPr>
            </w:pPr>
            <w:r>
              <w:rPr>
                <w:b/>
                <w:bCs/>
                <w:color w:val="000000"/>
              </w:rPr>
              <w:t> </w:t>
            </w:r>
          </w:p>
        </w:tc>
      </w:tr>
      <w:tr w:rsidR="00852482" w14:paraId="4544D9F7" w14:textId="77777777" w:rsidTr="00510704">
        <w:trPr>
          <w:trHeight w:val="312"/>
        </w:trPr>
        <w:tc>
          <w:tcPr>
            <w:tcW w:w="1773" w:type="dxa"/>
            <w:tcBorders>
              <w:top w:val="nil"/>
              <w:left w:val="single" w:sz="8" w:space="0" w:color="auto"/>
              <w:bottom w:val="single" w:sz="4" w:space="0" w:color="auto"/>
              <w:right w:val="nil"/>
            </w:tcBorders>
            <w:noWrap/>
            <w:vAlign w:val="center"/>
            <w:hideMark/>
          </w:tcPr>
          <w:p w14:paraId="4544D9ED" w14:textId="77777777"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noWrap/>
            <w:vAlign w:val="bottom"/>
            <w:hideMark/>
          </w:tcPr>
          <w:p w14:paraId="4544D9EE" w14:textId="77777777" w:rsidR="00852482" w:rsidRDefault="00852482" w:rsidP="00510704">
            <w:pPr>
              <w:rPr>
                <w:color w:val="000000"/>
              </w:rPr>
            </w:pPr>
            <w:r>
              <w:rPr>
                <w:color w:val="000000"/>
              </w:rPr>
              <w:t> </w:t>
            </w:r>
          </w:p>
        </w:tc>
        <w:tc>
          <w:tcPr>
            <w:tcW w:w="817" w:type="dxa"/>
            <w:tcBorders>
              <w:top w:val="nil"/>
              <w:left w:val="single" w:sz="4" w:space="0" w:color="auto"/>
              <w:bottom w:val="single" w:sz="4" w:space="0" w:color="auto"/>
              <w:right w:val="single" w:sz="4" w:space="0" w:color="auto"/>
            </w:tcBorders>
            <w:noWrap/>
            <w:vAlign w:val="bottom"/>
            <w:hideMark/>
          </w:tcPr>
          <w:p w14:paraId="4544D9EF" w14:textId="77777777"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noWrap/>
            <w:vAlign w:val="bottom"/>
            <w:hideMark/>
          </w:tcPr>
          <w:p w14:paraId="4544D9F0" w14:textId="77777777"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noWrap/>
            <w:vAlign w:val="bottom"/>
            <w:hideMark/>
          </w:tcPr>
          <w:p w14:paraId="4544D9F1" w14:textId="77777777" w:rsidR="00852482" w:rsidRDefault="00852482" w:rsidP="00510704">
            <w:pPr>
              <w:rPr>
                <w:color w:val="000000"/>
              </w:rPr>
            </w:pPr>
            <w:r>
              <w:rPr>
                <w:color w:val="000000"/>
              </w:rPr>
              <w:t> </w:t>
            </w:r>
          </w:p>
        </w:tc>
        <w:tc>
          <w:tcPr>
            <w:tcW w:w="827" w:type="dxa"/>
            <w:tcBorders>
              <w:top w:val="nil"/>
              <w:left w:val="nil"/>
              <w:bottom w:val="single" w:sz="4" w:space="0" w:color="auto"/>
              <w:right w:val="single" w:sz="4" w:space="0" w:color="auto"/>
            </w:tcBorders>
            <w:noWrap/>
            <w:vAlign w:val="bottom"/>
            <w:hideMark/>
          </w:tcPr>
          <w:p w14:paraId="4544D9F2" w14:textId="77777777" w:rsidR="00852482" w:rsidRDefault="00852482" w:rsidP="00510704">
            <w:pPr>
              <w:rPr>
                <w:color w:val="000000"/>
              </w:rPr>
            </w:pPr>
            <w:r>
              <w:rPr>
                <w:color w:val="000000"/>
              </w:rPr>
              <w:t> </w:t>
            </w:r>
          </w:p>
        </w:tc>
        <w:tc>
          <w:tcPr>
            <w:tcW w:w="1125" w:type="dxa"/>
            <w:tcBorders>
              <w:top w:val="nil"/>
              <w:left w:val="single" w:sz="8" w:space="0" w:color="auto"/>
              <w:bottom w:val="single" w:sz="4" w:space="0" w:color="auto"/>
              <w:right w:val="nil"/>
            </w:tcBorders>
            <w:noWrap/>
            <w:vAlign w:val="bottom"/>
            <w:hideMark/>
          </w:tcPr>
          <w:p w14:paraId="4544D9F3" w14:textId="77777777"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noWrap/>
            <w:vAlign w:val="bottom"/>
            <w:hideMark/>
          </w:tcPr>
          <w:p w14:paraId="4544D9F4" w14:textId="77777777" w:rsidR="00852482" w:rsidRDefault="00852482" w:rsidP="00510704">
            <w:pPr>
              <w:rPr>
                <w:color w:val="000000"/>
              </w:rPr>
            </w:pPr>
            <w:r>
              <w:rPr>
                <w:color w:val="000000"/>
              </w:rPr>
              <w:t> </w:t>
            </w:r>
          </w:p>
        </w:tc>
        <w:tc>
          <w:tcPr>
            <w:tcW w:w="1057" w:type="dxa"/>
            <w:tcBorders>
              <w:top w:val="nil"/>
              <w:left w:val="nil"/>
              <w:bottom w:val="single" w:sz="4" w:space="0" w:color="auto"/>
              <w:right w:val="single" w:sz="4" w:space="0" w:color="auto"/>
            </w:tcBorders>
            <w:noWrap/>
            <w:vAlign w:val="bottom"/>
            <w:hideMark/>
          </w:tcPr>
          <w:p w14:paraId="4544D9F5" w14:textId="77777777"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noWrap/>
            <w:vAlign w:val="bottom"/>
            <w:hideMark/>
          </w:tcPr>
          <w:p w14:paraId="4544D9F6" w14:textId="77777777" w:rsidR="00852482" w:rsidRDefault="00852482" w:rsidP="00510704">
            <w:pPr>
              <w:jc w:val="center"/>
              <w:rPr>
                <w:b/>
                <w:bCs/>
                <w:color w:val="000000"/>
              </w:rPr>
            </w:pPr>
            <w:r>
              <w:rPr>
                <w:b/>
                <w:bCs/>
                <w:color w:val="000000"/>
              </w:rPr>
              <w:t> </w:t>
            </w:r>
          </w:p>
        </w:tc>
      </w:tr>
      <w:tr w:rsidR="00852482" w14:paraId="4544DA02" w14:textId="77777777" w:rsidTr="00510704">
        <w:trPr>
          <w:trHeight w:val="312"/>
        </w:trPr>
        <w:tc>
          <w:tcPr>
            <w:tcW w:w="1773" w:type="dxa"/>
            <w:tcBorders>
              <w:top w:val="nil"/>
              <w:left w:val="single" w:sz="8" w:space="0" w:color="auto"/>
              <w:bottom w:val="single" w:sz="4" w:space="0" w:color="auto"/>
              <w:right w:val="nil"/>
            </w:tcBorders>
            <w:noWrap/>
            <w:vAlign w:val="center"/>
            <w:hideMark/>
          </w:tcPr>
          <w:p w14:paraId="4544D9F8" w14:textId="77777777"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noWrap/>
            <w:vAlign w:val="bottom"/>
            <w:hideMark/>
          </w:tcPr>
          <w:p w14:paraId="4544D9F9" w14:textId="77777777" w:rsidR="00852482" w:rsidRDefault="00852482" w:rsidP="00510704">
            <w:pPr>
              <w:rPr>
                <w:color w:val="000000"/>
              </w:rPr>
            </w:pPr>
            <w:r>
              <w:rPr>
                <w:color w:val="000000"/>
              </w:rPr>
              <w:t> </w:t>
            </w:r>
          </w:p>
        </w:tc>
        <w:tc>
          <w:tcPr>
            <w:tcW w:w="817" w:type="dxa"/>
            <w:tcBorders>
              <w:top w:val="nil"/>
              <w:left w:val="nil"/>
              <w:bottom w:val="single" w:sz="4" w:space="0" w:color="auto"/>
              <w:right w:val="nil"/>
            </w:tcBorders>
            <w:noWrap/>
            <w:vAlign w:val="bottom"/>
            <w:hideMark/>
          </w:tcPr>
          <w:p w14:paraId="4544D9FA" w14:textId="77777777"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noWrap/>
            <w:vAlign w:val="bottom"/>
            <w:hideMark/>
          </w:tcPr>
          <w:p w14:paraId="4544D9FB" w14:textId="77777777"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noWrap/>
            <w:vAlign w:val="bottom"/>
            <w:hideMark/>
          </w:tcPr>
          <w:p w14:paraId="4544D9FC" w14:textId="77777777"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noWrap/>
            <w:vAlign w:val="bottom"/>
            <w:hideMark/>
          </w:tcPr>
          <w:p w14:paraId="4544D9FD" w14:textId="77777777" w:rsidR="00852482" w:rsidRDefault="00852482" w:rsidP="00510704">
            <w:pPr>
              <w:rPr>
                <w:color w:val="000000"/>
              </w:rPr>
            </w:pPr>
            <w:r>
              <w:rPr>
                <w:color w:val="000000"/>
              </w:rPr>
              <w:t> </w:t>
            </w:r>
          </w:p>
        </w:tc>
        <w:tc>
          <w:tcPr>
            <w:tcW w:w="1125" w:type="dxa"/>
            <w:tcBorders>
              <w:top w:val="nil"/>
              <w:left w:val="nil"/>
              <w:bottom w:val="single" w:sz="4" w:space="0" w:color="auto"/>
              <w:right w:val="nil"/>
            </w:tcBorders>
            <w:noWrap/>
            <w:vAlign w:val="bottom"/>
            <w:hideMark/>
          </w:tcPr>
          <w:p w14:paraId="4544D9FE" w14:textId="77777777" w:rsidR="00852482" w:rsidRDefault="00852482" w:rsidP="00510704">
            <w:pPr>
              <w:rPr>
                <w:color w:val="000000"/>
              </w:rPr>
            </w:pPr>
            <w:r>
              <w:rPr>
                <w:color w:val="000000"/>
              </w:rPr>
              <w:t> </w:t>
            </w:r>
          </w:p>
        </w:tc>
        <w:tc>
          <w:tcPr>
            <w:tcW w:w="1053" w:type="dxa"/>
            <w:tcBorders>
              <w:top w:val="nil"/>
              <w:left w:val="single" w:sz="4" w:space="0" w:color="auto"/>
              <w:bottom w:val="single" w:sz="4" w:space="0" w:color="auto"/>
              <w:right w:val="single" w:sz="4" w:space="0" w:color="auto"/>
            </w:tcBorders>
            <w:noWrap/>
            <w:vAlign w:val="bottom"/>
            <w:hideMark/>
          </w:tcPr>
          <w:p w14:paraId="4544D9FF" w14:textId="77777777" w:rsidR="00852482" w:rsidRDefault="00852482" w:rsidP="00510704">
            <w:pPr>
              <w:rPr>
                <w:color w:val="000000"/>
              </w:rPr>
            </w:pPr>
            <w:r>
              <w:rPr>
                <w:color w:val="000000"/>
              </w:rPr>
              <w:t> </w:t>
            </w:r>
          </w:p>
        </w:tc>
        <w:tc>
          <w:tcPr>
            <w:tcW w:w="1057" w:type="dxa"/>
            <w:tcBorders>
              <w:top w:val="nil"/>
              <w:left w:val="nil"/>
              <w:bottom w:val="single" w:sz="4" w:space="0" w:color="auto"/>
              <w:right w:val="nil"/>
            </w:tcBorders>
            <w:noWrap/>
            <w:vAlign w:val="bottom"/>
            <w:hideMark/>
          </w:tcPr>
          <w:p w14:paraId="4544DA00" w14:textId="77777777"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noWrap/>
            <w:vAlign w:val="bottom"/>
            <w:hideMark/>
          </w:tcPr>
          <w:p w14:paraId="4544DA01" w14:textId="77777777" w:rsidR="00852482" w:rsidRDefault="00852482" w:rsidP="00510704">
            <w:pPr>
              <w:jc w:val="center"/>
              <w:rPr>
                <w:b/>
                <w:bCs/>
                <w:color w:val="000000"/>
              </w:rPr>
            </w:pPr>
            <w:r>
              <w:rPr>
                <w:b/>
                <w:bCs/>
                <w:color w:val="000000"/>
              </w:rPr>
              <w:t> </w:t>
            </w:r>
          </w:p>
        </w:tc>
      </w:tr>
      <w:tr w:rsidR="00852482" w14:paraId="4544DA0D" w14:textId="77777777" w:rsidTr="00510704">
        <w:trPr>
          <w:trHeight w:val="312"/>
        </w:trPr>
        <w:tc>
          <w:tcPr>
            <w:tcW w:w="1773" w:type="dxa"/>
            <w:tcBorders>
              <w:top w:val="nil"/>
              <w:left w:val="single" w:sz="8" w:space="0" w:color="auto"/>
              <w:bottom w:val="single" w:sz="4" w:space="0" w:color="auto"/>
              <w:right w:val="nil"/>
            </w:tcBorders>
            <w:noWrap/>
            <w:vAlign w:val="center"/>
            <w:hideMark/>
          </w:tcPr>
          <w:p w14:paraId="4544DA03" w14:textId="77777777"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noWrap/>
            <w:vAlign w:val="bottom"/>
            <w:hideMark/>
          </w:tcPr>
          <w:p w14:paraId="4544DA04" w14:textId="77777777" w:rsidR="00852482" w:rsidRDefault="00852482" w:rsidP="00510704">
            <w:pPr>
              <w:rPr>
                <w:color w:val="000000"/>
              </w:rPr>
            </w:pPr>
            <w:r>
              <w:rPr>
                <w:color w:val="000000"/>
              </w:rPr>
              <w:t> </w:t>
            </w:r>
          </w:p>
        </w:tc>
        <w:tc>
          <w:tcPr>
            <w:tcW w:w="817" w:type="dxa"/>
            <w:tcBorders>
              <w:top w:val="nil"/>
              <w:left w:val="nil"/>
              <w:bottom w:val="single" w:sz="4" w:space="0" w:color="auto"/>
              <w:right w:val="nil"/>
            </w:tcBorders>
            <w:noWrap/>
            <w:vAlign w:val="bottom"/>
            <w:hideMark/>
          </w:tcPr>
          <w:p w14:paraId="4544DA05" w14:textId="77777777"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noWrap/>
            <w:vAlign w:val="bottom"/>
            <w:hideMark/>
          </w:tcPr>
          <w:p w14:paraId="4544DA06" w14:textId="77777777"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noWrap/>
            <w:vAlign w:val="bottom"/>
            <w:hideMark/>
          </w:tcPr>
          <w:p w14:paraId="4544DA07" w14:textId="77777777"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noWrap/>
            <w:vAlign w:val="bottom"/>
            <w:hideMark/>
          </w:tcPr>
          <w:p w14:paraId="4544DA08" w14:textId="77777777" w:rsidR="00852482" w:rsidRDefault="00852482" w:rsidP="00510704">
            <w:pPr>
              <w:rPr>
                <w:color w:val="000000"/>
              </w:rPr>
            </w:pPr>
            <w:r>
              <w:rPr>
                <w:color w:val="000000"/>
              </w:rPr>
              <w:t> </w:t>
            </w:r>
          </w:p>
        </w:tc>
        <w:tc>
          <w:tcPr>
            <w:tcW w:w="1125" w:type="dxa"/>
            <w:tcBorders>
              <w:top w:val="nil"/>
              <w:left w:val="nil"/>
              <w:bottom w:val="single" w:sz="4" w:space="0" w:color="auto"/>
              <w:right w:val="single" w:sz="4" w:space="0" w:color="auto"/>
            </w:tcBorders>
            <w:noWrap/>
            <w:vAlign w:val="bottom"/>
            <w:hideMark/>
          </w:tcPr>
          <w:p w14:paraId="4544DA09" w14:textId="77777777" w:rsidR="00852482" w:rsidRDefault="00852482" w:rsidP="00510704">
            <w:pPr>
              <w:rPr>
                <w:color w:val="000000"/>
              </w:rPr>
            </w:pPr>
            <w:r>
              <w:rPr>
                <w:color w:val="000000"/>
              </w:rPr>
              <w:t> </w:t>
            </w:r>
          </w:p>
        </w:tc>
        <w:tc>
          <w:tcPr>
            <w:tcW w:w="1053" w:type="dxa"/>
            <w:tcBorders>
              <w:top w:val="nil"/>
              <w:left w:val="nil"/>
              <w:bottom w:val="single" w:sz="4" w:space="0" w:color="auto"/>
              <w:right w:val="single" w:sz="4" w:space="0" w:color="auto"/>
            </w:tcBorders>
            <w:noWrap/>
            <w:vAlign w:val="bottom"/>
            <w:hideMark/>
          </w:tcPr>
          <w:p w14:paraId="4544DA0A" w14:textId="77777777" w:rsidR="00852482" w:rsidRDefault="00852482" w:rsidP="00510704">
            <w:pPr>
              <w:rPr>
                <w:color w:val="000000"/>
              </w:rPr>
            </w:pPr>
            <w:r>
              <w:rPr>
                <w:color w:val="000000"/>
              </w:rPr>
              <w:t> </w:t>
            </w:r>
          </w:p>
        </w:tc>
        <w:tc>
          <w:tcPr>
            <w:tcW w:w="1057" w:type="dxa"/>
            <w:tcBorders>
              <w:top w:val="nil"/>
              <w:left w:val="nil"/>
              <w:bottom w:val="single" w:sz="4" w:space="0" w:color="auto"/>
              <w:right w:val="nil"/>
            </w:tcBorders>
            <w:noWrap/>
            <w:vAlign w:val="bottom"/>
            <w:hideMark/>
          </w:tcPr>
          <w:p w14:paraId="4544DA0B" w14:textId="77777777" w:rsidR="00852482" w:rsidRDefault="00852482" w:rsidP="00510704">
            <w:pPr>
              <w:rPr>
                <w:color w:val="000000"/>
              </w:rPr>
            </w:pPr>
            <w:r>
              <w:rPr>
                <w:color w:val="000000"/>
              </w:rPr>
              <w:t> </w:t>
            </w:r>
          </w:p>
        </w:tc>
        <w:tc>
          <w:tcPr>
            <w:tcW w:w="865" w:type="dxa"/>
            <w:tcBorders>
              <w:top w:val="nil"/>
              <w:left w:val="single" w:sz="8" w:space="0" w:color="auto"/>
              <w:bottom w:val="single" w:sz="4" w:space="0" w:color="auto"/>
              <w:right w:val="single" w:sz="8" w:space="0" w:color="auto"/>
            </w:tcBorders>
            <w:noWrap/>
            <w:vAlign w:val="bottom"/>
            <w:hideMark/>
          </w:tcPr>
          <w:p w14:paraId="4544DA0C" w14:textId="77777777" w:rsidR="00852482" w:rsidRDefault="00852482" w:rsidP="00510704">
            <w:pPr>
              <w:jc w:val="center"/>
              <w:rPr>
                <w:b/>
                <w:bCs/>
                <w:color w:val="000000"/>
              </w:rPr>
            </w:pPr>
            <w:r>
              <w:rPr>
                <w:b/>
                <w:bCs/>
                <w:color w:val="000000"/>
              </w:rPr>
              <w:t> </w:t>
            </w:r>
          </w:p>
        </w:tc>
      </w:tr>
      <w:tr w:rsidR="00852482" w14:paraId="4544DA18" w14:textId="77777777" w:rsidTr="00510704">
        <w:trPr>
          <w:trHeight w:val="324"/>
        </w:trPr>
        <w:tc>
          <w:tcPr>
            <w:tcW w:w="1773" w:type="dxa"/>
            <w:tcBorders>
              <w:top w:val="nil"/>
              <w:left w:val="single" w:sz="8" w:space="0" w:color="auto"/>
              <w:bottom w:val="single" w:sz="4" w:space="0" w:color="auto"/>
              <w:right w:val="nil"/>
            </w:tcBorders>
            <w:noWrap/>
            <w:vAlign w:val="center"/>
            <w:hideMark/>
          </w:tcPr>
          <w:p w14:paraId="4544DA0E" w14:textId="77777777" w:rsidR="00852482" w:rsidRDefault="00852482" w:rsidP="00510704">
            <w:pPr>
              <w:jc w:val="center"/>
              <w:rPr>
                <w:color w:val="000000"/>
              </w:rPr>
            </w:pPr>
            <w:r>
              <w:rPr>
                <w:color w:val="000000"/>
              </w:rPr>
              <w:t> </w:t>
            </w:r>
          </w:p>
        </w:tc>
        <w:tc>
          <w:tcPr>
            <w:tcW w:w="733" w:type="dxa"/>
            <w:tcBorders>
              <w:top w:val="nil"/>
              <w:left w:val="single" w:sz="8" w:space="0" w:color="auto"/>
              <w:bottom w:val="single" w:sz="4" w:space="0" w:color="auto"/>
              <w:right w:val="single" w:sz="8" w:space="0" w:color="auto"/>
            </w:tcBorders>
            <w:noWrap/>
            <w:vAlign w:val="bottom"/>
            <w:hideMark/>
          </w:tcPr>
          <w:p w14:paraId="4544DA0F" w14:textId="77777777" w:rsidR="00852482" w:rsidRDefault="00852482" w:rsidP="00510704">
            <w:pPr>
              <w:rPr>
                <w:color w:val="000000"/>
              </w:rPr>
            </w:pPr>
            <w:r>
              <w:rPr>
                <w:color w:val="000000"/>
              </w:rPr>
              <w:t> </w:t>
            </w:r>
          </w:p>
        </w:tc>
        <w:tc>
          <w:tcPr>
            <w:tcW w:w="817" w:type="dxa"/>
            <w:tcBorders>
              <w:top w:val="nil"/>
              <w:left w:val="nil"/>
              <w:bottom w:val="single" w:sz="4" w:space="0" w:color="auto"/>
              <w:right w:val="nil"/>
            </w:tcBorders>
            <w:noWrap/>
            <w:vAlign w:val="bottom"/>
            <w:hideMark/>
          </w:tcPr>
          <w:p w14:paraId="4544DA10" w14:textId="77777777" w:rsidR="00852482" w:rsidRDefault="00852482" w:rsidP="00510704">
            <w:pPr>
              <w:rPr>
                <w:color w:val="000000"/>
              </w:rPr>
            </w:pPr>
            <w:r>
              <w:rPr>
                <w:color w:val="000000"/>
              </w:rPr>
              <w:t> </w:t>
            </w:r>
          </w:p>
        </w:tc>
        <w:tc>
          <w:tcPr>
            <w:tcW w:w="824" w:type="dxa"/>
            <w:tcBorders>
              <w:top w:val="nil"/>
              <w:left w:val="single" w:sz="4" w:space="0" w:color="auto"/>
              <w:bottom w:val="single" w:sz="4" w:space="0" w:color="auto"/>
              <w:right w:val="single" w:sz="4" w:space="0" w:color="auto"/>
            </w:tcBorders>
            <w:noWrap/>
            <w:vAlign w:val="bottom"/>
            <w:hideMark/>
          </w:tcPr>
          <w:p w14:paraId="4544DA11" w14:textId="77777777" w:rsidR="00852482" w:rsidRDefault="00852482" w:rsidP="00510704">
            <w:pPr>
              <w:rPr>
                <w:color w:val="000000"/>
              </w:rPr>
            </w:pPr>
            <w:r>
              <w:rPr>
                <w:color w:val="000000"/>
              </w:rPr>
              <w:t> </w:t>
            </w:r>
          </w:p>
        </w:tc>
        <w:tc>
          <w:tcPr>
            <w:tcW w:w="824" w:type="dxa"/>
            <w:tcBorders>
              <w:top w:val="nil"/>
              <w:left w:val="nil"/>
              <w:bottom w:val="single" w:sz="4" w:space="0" w:color="auto"/>
              <w:right w:val="single" w:sz="4" w:space="0" w:color="auto"/>
            </w:tcBorders>
            <w:noWrap/>
            <w:vAlign w:val="bottom"/>
            <w:hideMark/>
          </w:tcPr>
          <w:p w14:paraId="4544DA12" w14:textId="77777777" w:rsidR="00852482" w:rsidRDefault="00852482" w:rsidP="00510704">
            <w:pPr>
              <w:rPr>
                <w:color w:val="000000"/>
              </w:rPr>
            </w:pPr>
            <w:r>
              <w:rPr>
                <w:color w:val="000000"/>
              </w:rPr>
              <w:t> </w:t>
            </w:r>
          </w:p>
        </w:tc>
        <w:tc>
          <w:tcPr>
            <w:tcW w:w="827" w:type="dxa"/>
            <w:tcBorders>
              <w:top w:val="nil"/>
              <w:left w:val="nil"/>
              <w:bottom w:val="single" w:sz="4" w:space="0" w:color="auto"/>
              <w:right w:val="single" w:sz="8" w:space="0" w:color="auto"/>
            </w:tcBorders>
            <w:noWrap/>
            <w:vAlign w:val="bottom"/>
            <w:hideMark/>
          </w:tcPr>
          <w:p w14:paraId="4544DA13" w14:textId="77777777" w:rsidR="00852482" w:rsidRDefault="00852482" w:rsidP="00510704">
            <w:pPr>
              <w:rPr>
                <w:color w:val="000000"/>
              </w:rPr>
            </w:pPr>
            <w:r>
              <w:rPr>
                <w:color w:val="000000"/>
              </w:rPr>
              <w:t> </w:t>
            </w:r>
          </w:p>
        </w:tc>
        <w:tc>
          <w:tcPr>
            <w:tcW w:w="1125" w:type="dxa"/>
            <w:tcBorders>
              <w:top w:val="nil"/>
              <w:left w:val="nil"/>
              <w:bottom w:val="single" w:sz="4" w:space="0" w:color="auto"/>
              <w:right w:val="single" w:sz="4" w:space="0" w:color="auto"/>
            </w:tcBorders>
            <w:noWrap/>
            <w:vAlign w:val="bottom"/>
            <w:hideMark/>
          </w:tcPr>
          <w:p w14:paraId="4544DA14" w14:textId="77777777" w:rsidR="00852482" w:rsidRDefault="00852482" w:rsidP="00510704">
            <w:pPr>
              <w:rPr>
                <w:color w:val="000000"/>
              </w:rPr>
            </w:pPr>
            <w:r>
              <w:rPr>
                <w:color w:val="000000"/>
              </w:rPr>
              <w:t> </w:t>
            </w:r>
          </w:p>
        </w:tc>
        <w:tc>
          <w:tcPr>
            <w:tcW w:w="1053" w:type="dxa"/>
            <w:tcBorders>
              <w:top w:val="nil"/>
              <w:left w:val="nil"/>
              <w:bottom w:val="single" w:sz="4" w:space="0" w:color="auto"/>
              <w:right w:val="single" w:sz="4" w:space="0" w:color="auto"/>
            </w:tcBorders>
            <w:noWrap/>
            <w:vAlign w:val="bottom"/>
            <w:hideMark/>
          </w:tcPr>
          <w:p w14:paraId="4544DA15" w14:textId="77777777" w:rsidR="00852482" w:rsidRDefault="00852482" w:rsidP="00510704">
            <w:pPr>
              <w:rPr>
                <w:color w:val="000000"/>
              </w:rPr>
            </w:pPr>
            <w:r>
              <w:rPr>
                <w:color w:val="000000"/>
              </w:rPr>
              <w:t> </w:t>
            </w:r>
          </w:p>
        </w:tc>
        <w:tc>
          <w:tcPr>
            <w:tcW w:w="1057" w:type="dxa"/>
            <w:tcBorders>
              <w:top w:val="nil"/>
              <w:left w:val="nil"/>
              <w:bottom w:val="single" w:sz="4" w:space="0" w:color="auto"/>
              <w:right w:val="nil"/>
            </w:tcBorders>
            <w:noWrap/>
            <w:vAlign w:val="bottom"/>
            <w:hideMark/>
          </w:tcPr>
          <w:p w14:paraId="4544DA16" w14:textId="77777777" w:rsidR="00852482" w:rsidRDefault="00852482" w:rsidP="00510704">
            <w:pPr>
              <w:rPr>
                <w:color w:val="000000"/>
              </w:rPr>
            </w:pPr>
            <w:r>
              <w:rPr>
                <w:color w:val="000000"/>
              </w:rPr>
              <w:t> </w:t>
            </w:r>
          </w:p>
        </w:tc>
        <w:tc>
          <w:tcPr>
            <w:tcW w:w="865" w:type="dxa"/>
            <w:tcBorders>
              <w:top w:val="nil"/>
              <w:left w:val="single" w:sz="8" w:space="0" w:color="auto"/>
              <w:bottom w:val="single" w:sz="8" w:space="0" w:color="auto"/>
              <w:right w:val="single" w:sz="8" w:space="0" w:color="auto"/>
            </w:tcBorders>
            <w:noWrap/>
            <w:vAlign w:val="bottom"/>
            <w:hideMark/>
          </w:tcPr>
          <w:p w14:paraId="4544DA17" w14:textId="77777777" w:rsidR="00852482" w:rsidRDefault="00852482" w:rsidP="00510704">
            <w:pPr>
              <w:jc w:val="center"/>
              <w:rPr>
                <w:b/>
                <w:bCs/>
                <w:color w:val="000000"/>
              </w:rPr>
            </w:pPr>
            <w:r>
              <w:rPr>
                <w:b/>
                <w:bCs/>
                <w:color w:val="000000"/>
              </w:rPr>
              <w:t> </w:t>
            </w:r>
          </w:p>
        </w:tc>
      </w:tr>
      <w:tr w:rsidR="00852482" w14:paraId="4544DA1D" w14:textId="77777777" w:rsidTr="00510704">
        <w:trPr>
          <w:trHeight w:val="312"/>
        </w:trPr>
        <w:tc>
          <w:tcPr>
            <w:tcW w:w="6923" w:type="dxa"/>
            <w:gridSpan w:val="7"/>
            <w:tcBorders>
              <w:top w:val="nil"/>
              <w:left w:val="nil"/>
              <w:bottom w:val="nil"/>
              <w:right w:val="nil"/>
            </w:tcBorders>
            <w:noWrap/>
            <w:vAlign w:val="bottom"/>
            <w:hideMark/>
          </w:tcPr>
          <w:p w14:paraId="4544DA19" w14:textId="273EBEA8" w:rsidR="00852482" w:rsidRDefault="00852482" w:rsidP="00BE1AD0">
            <w:pPr>
              <w:rPr>
                <w:i/>
                <w:iCs/>
                <w:color w:val="000000"/>
              </w:rPr>
            </w:pPr>
            <w:r>
              <w:rPr>
                <w:i/>
                <w:iCs/>
                <w:color w:val="000000"/>
                <w:sz w:val="18"/>
                <w:szCs w:val="18"/>
              </w:rPr>
              <w:t xml:space="preserve">Täidetud vaatluskaart esitada RMK </w:t>
            </w:r>
            <w:r w:rsidR="00D14451" w:rsidRPr="00D14451">
              <w:rPr>
                <w:i/>
                <w:iCs/>
                <w:color w:val="000000"/>
                <w:sz w:val="18"/>
                <w:szCs w:val="18"/>
              </w:rPr>
              <w:t>metsamajandus</w:t>
            </w:r>
            <w:r w:rsidR="007E5E4C">
              <w:rPr>
                <w:i/>
                <w:iCs/>
                <w:color w:val="000000"/>
                <w:sz w:val="18"/>
                <w:szCs w:val="18"/>
              </w:rPr>
              <w:t>e arendus</w:t>
            </w:r>
            <w:r w:rsidR="00D14451" w:rsidRPr="00D14451">
              <w:rPr>
                <w:i/>
                <w:iCs/>
                <w:color w:val="000000"/>
                <w:sz w:val="18"/>
                <w:szCs w:val="18"/>
              </w:rPr>
              <w:t>osakonnale</w:t>
            </w:r>
            <w:r>
              <w:rPr>
                <w:i/>
                <w:iCs/>
                <w:color w:val="000000"/>
                <w:sz w:val="18"/>
                <w:szCs w:val="18"/>
              </w:rPr>
              <w:t xml:space="preserve"> 10.november </w:t>
            </w:r>
            <w:r w:rsidR="00D14451">
              <w:rPr>
                <w:i/>
                <w:iCs/>
                <w:color w:val="000000"/>
                <w:sz w:val="18"/>
                <w:szCs w:val="18"/>
              </w:rPr>
              <w:t>202</w:t>
            </w:r>
            <w:r w:rsidR="00266548">
              <w:rPr>
                <w:i/>
                <w:iCs/>
                <w:color w:val="000000"/>
                <w:sz w:val="18"/>
                <w:szCs w:val="18"/>
              </w:rPr>
              <w:t>6</w:t>
            </w:r>
          </w:p>
        </w:tc>
        <w:tc>
          <w:tcPr>
            <w:tcW w:w="1053" w:type="dxa"/>
            <w:tcBorders>
              <w:top w:val="nil"/>
              <w:left w:val="nil"/>
              <w:bottom w:val="nil"/>
              <w:right w:val="nil"/>
            </w:tcBorders>
            <w:noWrap/>
            <w:vAlign w:val="bottom"/>
            <w:hideMark/>
          </w:tcPr>
          <w:p w14:paraId="4544DA1A" w14:textId="77777777" w:rsidR="00852482" w:rsidRDefault="00852482" w:rsidP="00510704">
            <w:pPr>
              <w:rPr>
                <w:color w:val="000000"/>
              </w:rPr>
            </w:pPr>
          </w:p>
        </w:tc>
        <w:tc>
          <w:tcPr>
            <w:tcW w:w="1057" w:type="dxa"/>
            <w:tcBorders>
              <w:top w:val="nil"/>
              <w:left w:val="nil"/>
              <w:bottom w:val="nil"/>
              <w:right w:val="nil"/>
            </w:tcBorders>
            <w:noWrap/>
            <w:vAlign w:val="bottom"/>
            <w:hideMark/>
          </w:tcPr>
          <w:p w14:paraId="4544DA1B" w14:textId="77777777" w:rsidR="00852482" w:rsidRDefault="00852482" w:rsidP="00510704">
            <w:pPr>
              <w:rPr>
                <w:color w:val="000000"/>
              </w:rPr>
            </w:pPr>
          </w:p>
        </w:tc>
        <w:tc>
          <w:tcPr>
            <w:tcW w:w="865" w:type="dxa"/>
            <w:tcBorders>
              <w:top w:val="nil"/>
              <w:left w:val="nil"/>
              <w:bottom w:val="nil"/>
              <w:right w:val="nil"/>
            </w:tcBorders>
            <w:noWrap/>
            <w:vAlign w:val="bottom"/>
            <w:hideMark/>
          </w:tcPr>
          <w:p w14:paraId="4544DA1C" w14:textId="77777777" w:rsidR="00852482" w:rsidRDefault="00852482" w:rsidP="00510704">
            <w:pPr>
              <w:rPr>
                <w:color w:val="000000"/>
              </w:rPr>
            </w:pPr>
          </w:p>
        </w:tc>
      </w:tr>
    </w:tbl>
    <w:p w14:paraId="4544DA1E" w14:textId="77777777" w:rsidR="00852482" w:rsidRDefault="00852482" w:rsidP="00852482"/>
    <w:tbl>
      <w:tblPr>
        <w:tblW w:w="9852" w:type="dxa"/>
        <w:tblInd w:w="70" w:type="dxa"/>
        <w:tblCellMar>
          <w:left w:w="70" w:type="dxa"/>
          <w:right w:w="70" w:type="dxa"/>
        </w:tblCellMar>
        <w:tblLook w:val="04A0" w:firstRow="1" w:lastRow="0" w:firstColumn="1" w:lastColumn="0" w:noHBand="0" w:noVBand="1"/>
      </w:tblPr>
      <w:tblGrid>
        <w:gridCol w:w="1418"/>
        <w:gridCol w:w="820"/>
        <w:gridCol w:w="820"/>
        <w:gridCol w:w="803"/>
        <w:gridCol w:w="1177"/>
        <w:gridCol w:w="940"/>
        <w:gridCol w:w="921"/>
        <w:gridCol w:w="980"/>
        <w:gridCol w:w="2138"/>
      </w:tblGrid>
      <w:tr w:rsidR="00852482" w14:paraId="4544DA26" w14:textId="77777777" w:rsidTr="00510704">
        <w:trPr>
          <w:trHeight w:val="324"/>
        </w:trPr>
        <w:tc>
          <w:tcPr>
            <w:tcW w:w="2932" w:type="dxa"/>
            <w:gridSpan w:val="3"/>
            <w:tcBorders>
              <w:top w:val="nil"/>
              <w:left w:val="nil"/>
              <w:bottom w:val="nil"/>
              <w:right w:val="nil"/>
            </w:tcBorders>
            <w:noWrap/>
            <w:vAlign w:val="bottom"/>
            <w:hideMark/>
          </w:tcPr>
          <w:p w14:paraId="4544DA1F" w14:textId="77777777" w:rsidR="00852482" w:rsidRDefault="00852482" w:rsidP="00510704">
            <w:pPr>
              <w:rPr>
                <w:b/>
                <w:bCs/>
                <w:color w:val="000000"/>
              </w:rPr>
            </w:pPr>
            <w:r>
              <w:rPr>
                <w:b/>
                <w:bCs/>
                <w:color w:val="000000"/>
              </w:rPr>
              <w:t>VAATLUSKAART</w:t>
            </w:r>
          </w:p>
        </w:tc>
        <w:tc>
          <w:tcPr>
            <w:tcW w:w="803" w:type="dxa"/>
            <w:tcBorders>
              <w:top w:val="nil"/>
              <w:left w:val="nil"/>
              <w:bottom w:val="nil"/>
              <w:right w:val="nil"/>
            </w:tcBorders>
            <w:noWrap/>
            <w:vAlign w:val="bottom"/>
            <w:hideMark/>
          </w:tcPr>
          <w:p w14:paraId="4544DA20" w14:textId="77777777" w:rsidR="00852482" w:rsidRDefault="00852482" w:rsidP="00510704">
            <w:pPr>
              <w:rPr>
                <w:color w:val="000000"/>
              </w:rPr>
            </w:pPr>
          </w:p>
        </w:tc>
        <w:tc>
          <w:tcPr>
            <w:tcW w:w="1157" w:type="dxa"/>
            <w:tcBorders>
              <w:top w:val="nil"/>
              <w:left w:val="nil"/>
              <w:bottom w:val="nil"/>
              <w:right w:val="nil"/>
            </w:tcBorders>
            <w:noWrap/>
            <w:vAlign w:val="bottom"/>
            <w:hideMark/>
          </w:tcPr>
          <w:p w14:paraId="4544DA21" w14:textId="77777777" w:rsidR="00852482" w:rsidRDefault="00852482" w:rsidP="00510704">
            <w:pPr>
              <w:rPr>
                <w:color w:val="000000"/>
              </w:rPr>
            </w:pPr>
          </w:p>
        </w:tc>
        <w:tc>
          <w:tcPr>
            <w:tcW w:w="921" w:type="dxa"/>
            <w:tcBorders>
              <w:top w:val="nil"/>
              <w:left w:val="nil"/>
              <w:bottom w:val="nil"/>
              <w:right w:val="nil"/>
            </w:tcBorders>
            <w:noWrap/>
            <w:vAlign w:val="bottom"/>
            <w:hideMark/>
          </w:tcPr>
          <w:p w14:paraId="4544DA22" w14:textId="77777777" w:rsidR="00852482" w:rsidRDefault="00852482" w:rsidP="00510704">
            <w:pPr>
              <w:rPr>
                <w:color w:val="000000"/>
              </w:rPr>
            </w:pPr>
          </w:p>
        </w:tc>
        <w:tc>
          <w:tcPr>
            <w:tcW w:w="921" w:type="dxa"/>
            <w:tcBorders>
              <w:top w:val="nil"/>
              <w:left w:val="nil"/>
              <w:bottom w:val="nil"/>
              <w:right w:val="nil"/>
            </w:tcBorders>
            <w:noWrap/>
            <w:vAlign w:val="bottom"/>
            <w:hideMark/>
          </w:tcPr>
          <w:p w14:paraId="4544DA23" w14:textId="77777777" w:rsidR="00852482" w:rsidRDefault="00852482" w:rsidP="00510704">
            <w:pPr>
              <w:rPr>
                <w:color w:val="000000"/>
              </w:rPr>
            </w:pPr>
          </w:p>
        </w:tc>
        <w:tc>
          <w:tcPr>
            <w:tcW w:w="980" w:type="dxa"/>
            <w:tcBorders>
              <w:top w:val="nil"/>
              <w:left w:val="nil"/>
              <w:bottom w:val="nil"/>
              <w:right w:val="nil"/>
            </w:tcBorders>
            <w:noWrap/>
            <w:vAlign w:val="bottom"/>
            <w:hideMark/>
          </w:tcPr>
          <w:p w14:paraId="4544DA24" w14:textId="77777777" w:rsidR="00852482" w:rsidRDefault="00852482" w:rsidP="00510704">
            <w:pPr>
              <w:rPr>
                <w:color w:val="000000"/>
              </w:rPr>
            </w:pPr>
          </w:p>
        </w:tc>
        <w:tc>
          <w:tcPr>
            <w:tcW w:w="2138" w:type="dxa"/>
            <w:tcBorders>
              <w:top w:val="nil"/>
              <w:left w:val="nil"/>
              <w:bottom w:val="nil"/>
              <w:right w:val="nil"/>
            </w:tcBorders>
            <w:noWrap/>
            <w:vAlign w:val="bottom"/>
            <w:hideMark/>
          </w:tcPr>
          <w:p w14:paraId="4544DA25" w14:textId="77777777" w:rsidR="00852482" w:rsidRDefault="00852482" w:rsidP="00510704">
            <w:pPr>
              <w:rPr>
                <w:color w:val="000000"/>
              </w:rPr>
            </w:pPr>
          </w:p>
        </w:tc>
      </w:tr>
      <w:tr w:rsidR="00852482" w14:paraId="4544DA2A" w14:textId="77777777" w:rsidTr="00510704">
        <w:trPr>
          <w:trHeight w:val="324"/>
        </w:trPr>
        <w:tc>
          <w:tcPr>
            <w:tcW w:w="1418" w:type="dxa"/>
            <w:tcBorders>
              <w:top w:val="single" w:sz="8" w:space="0" w:color="auto"/>
              <w:left w:val="single" w:sz="8" w:space="0" w:color="auto"/>
              <w:bottom w:val="single" w:sz="4" w:space="0" w:color="auto"/>
              <w:right w:val="nil"/>
            </w:tcBorders>
            <w:noWrap/>
            <w:vAlign w:val="bottom"/>
            <w:hideMark/>
          </w:tcPr>
          <w:p w14:paraId="4544DA27" w14:textId="77777777" w:rsidR="00852482" w:rsidRDefault="00852482" w:rsidP="00510704">
            <w:pPr>
              <w:rPr>
                <w:color w:val="000000"/>
              </w:rPr>
            </w:pPr>
            <w:r>
              <w:rPr>
                <w:color w:val="000000"/>
              </w:rPr>
              <w:t>Jahipiirkond</w:t>
            </w:r>
          </w:p>
        </w:tc>
        <w:tc>
          <w:tcPr>
            <w:tcW w:w="6296" w:type="dxa"/>
            <w:gridSpan w:val="7"/>
            <w:tcBorders>
              <w:top w:val="single" w:sz="8" w:space="0" w:color="auto"/>
              <w:left w:val="nil"/>
              <w:bottom w:val="single" w:sz="4" w:space="0" w:color="auto"/>
              <w:right w:val="single" w:sz="8" w:space="0" w:color="000000"/>
            </w:tcBorders>
            <w:noWrap/>
            <w:vAlign w:val="center"/>
            <w:hideMark/>
          </w:tcPr>
          <w:p w14:paraId="4544DA28" w14:textId="77777777" w:rsidR="00852482" w:rsidRDefault="00852482" w:rsidP="00510704">
            <w:pPr>
              <w:rPr>
                <w:color w:val="000000"/>
              </w:rPr>
            </w:pPr>
            <w:r>
              <w:rPr>
                <w:color w:val="000000"/>
              </w:rPr>
              <w:t> </w:t>
            </w:r>
          </w:p>
        </w:tc>
        <w:tc>
          <w:tcPr>
            <w:tcW w:w="2138" w:type="dxa"/>
            <w:tcBorders>
              <w:top w:val="single" w:sz="8" w:space="0" w:color="auto"/>
              <w:left w:val="nil"/>
              <w:bottom w:val="single" w:sz="8" w:space="0" w:color="auto"/>
              <w:right w:val="single" w:sz="8" w:space="0" w:color="auto"/>
            </w:tcBorders>
            <w:noWrap/>
            <w:vAlign w:val="center"/>
            <w:hideMark/>
          </w:tcPr>
          <w:p w14:paraId="4544DA29" w14:textId="77777777" w:rsidR="00852482" w:rsidRDefault="00852482" w:rsidP="00510704">
            <w:pPr>
              <w:jc w:val="center"/>
              <w:rPr>
                <w:b/>
                <w:bCs/>
                <w:color w:val="000000"/>
              </w:rPr>
            </w:pPr>
            <w:r>
              <w:rPr>
                <w:b/>
                <w:bCs/>
                <w:color w:val="000000"/>
              </w:rPr>
              <w:t>METSSIGA</w:t>
            </w:r>
          </w:p>
        </w:tc>
      </w:tr>
      <w:tr w:rsidR="00852482" w14:paraId="4544DA30" w14:textId="77777777" w:rsidTr="00510704">
        <w:trPr>
          <w:trHeight w:val="324"/>
        </w:trPr>
        <w:tc>
          <w:tcPr>
            <w:tcW w:w="1418" w:type="dxa"/>
            <w:tcBorders>
              <w:top w:val="nil"/>
              <w:left w:val="single" w:sz="8" w:space="0" w:color="auto"/>
              <w:bottom w:val="single" w:sz="8" w:space="0" w:color="auto"/>
              <w:right w:val="nil"/>
            </w:tcBorders>
            <w:noWrap/>
            <w:vAlign w:val="bottom"/>
            <w:hideMark/>
          </w:tcPr>
          <w:p w14:paraId="4544DA2B" w14:textId="77777777" w:rsidR="00852482" w:rsidRDefault="00852482" w:rsidP="00510704">
            <w:pPr>
              <w:rPr>
                <w:color w:val="000000"/>
              </w:rPr>
            </w:pPr>
            <w:r>
              <w:rPr>
                <w:color w:val="000000"/>
              </w:rPr>
              <w:t>Jahiala</w:t>
            </w:r>
          </w:p>
        </w:tc>
        <w:tc>
          <w:tcPr>
            <w:tcW w:w="3474" w:type="dxa"/>
            <w:gridSpan w:val="4"/>
            <w:tcBorders>
              <w:top w:val="single" w:sz="4" w:space="0" w:color="auto"/>
              <w:left w:val="nil"/>
              <w:bottom w:val="single" w:sz="8" w:space="0" w:color="auto"/>
              <w:right w:val="nil"/>
            </w:tcBorders>
            <w:noWrap/>
            <w:vAlign w:val="center"/>
            <w:hideMark/>
          </w:tcPr>
          <w:p w14:paraId="4544DA2C" w14:textId="77777777" w:rsidR="00852482" w:rsidRDefault="00852482" w:rsidP="00510704">
            <w:pPr>
              <w:rPr>
                <w:color w:val="000000"/>
              </w:rPr>
            </w:pPr>
            <w:r>
              <w:rPr>
                <w:color w:val="000000"/>
              </w:rPr>
              <w:t> </w:t>
            </w:r>
          </w:p>
        </w:tc>
        <w:tc>
          <w:tcPr>
            <w:tcW w:w="921" w:type="dxa"/>
            <w:tcBorders>
              <w:top w:val="nil"/>
              <w:left w:val="nil"/>
              <w:bottom w:val="single" w:sz="8" w:space="0" w:color="auto"/>
              <w:right w:val="nil"/>
            </w:tcBorders>
            <w:noWrap/>
            <w:vAlign w:val="center"/>
            <w:hideMark/>
          </w:tcPr>
          <w:p w14:paraId="4544DA2D" w14:textId="77777777" w:rsidR="00852482" w:rsidRDefault="00852482" w:rsidP="00510704">
            <w:pPr>
              <w:ind w:right="-209"/>
              <w:rPr>
                <w:color w:val="000000"/>
              </w:rPr>
            </w:pPr>
            <w:r>
              <w:rPr>
                <w:color w:val="000000"/>
              </w:rPr>
              <w:t>Vaatleja</w:t>
            </w:r>
          </w:p>
        </w:tc>
        <w:tc>
          <w:tcPr>
            <w:tcW w:w="1901" w:type="dxa"/>
            <w:gridSpan w:val="2"/>
            <w:tcBorders>
              <w:top w:val="single" w:sz="4" w:space="0" w:color="auto"/>
              <w:left w:val="nil"/>
              <w:bottom w:val="single" w:sz="8" w:space="0" w:color="auto"/>
              <w:right w:val="single" w:sz="4" w:space="0" w:color="000000"/>
            </w:tcBorders>
            <w:noWrap/>
            <w:vAlign w:val="center"/>
            <w:hideMark/>
          </w:tcPr>
          <w:p w14:paraId="4544DA2E" w14:textId="77777777" w:rsidR="00852482" w:rsidRDefault="00852482" w:rsidP="00510704">
            <w:pPr>
              <w:rPr>
                <w:color w:val="000000"/>
              </w:rPr>
            </w:pPr>
            <w:r>
              <w:rPr>
                <w:color w:val="000000"/>
              </w:rPr>
              <w:t> </w:t>
            </w:r>
          </w:p>
        </w:tc>
        <w:tc>
          <w:tcPr>
            <w:tcW w:w="2138" w:type="dxa"/>
            <w:tcBorders>
              <w:top w:val="nil"/>
              <w:left w:val="nil"/>
              <w:bottom w:val="single" w:sz="8" w:space="0" w:color="auto"/>
              <w:right w:val="single" w:sz="8" w:space="0" w:color="auto"/>
            </w:tcBorders>
            <w:noWrap/>
            <w:vAlign w:val="center"/>
            <w:hideMark/>
          </w:tcPr>
          <w:p w14:paraId="4544DA2F" w14:textId="674F770A" w:rsidR="00852482" w:rsidRDefault="00852482" w:rsidP="00BE1AD0">
            <w:pPr>
              <w:jc w:val="center"/>
              <w:rPr>
                <w:b/>
                <w:bCs/>
                <w:color w:val="000000"/>
              </w:rPr>
            </w:pPr>
            <w:r>
              <w:rPr>
                <w:b/>
                <w:bCs/>
                <w:color w:val="000000"/>
              </w:rPr>
              <w:t>1.nov.202</w:t>
            </w:r>
            <w:r w:rsidR="00C97426">
              <w:rPr>
                <w:b/>
                <w:bCs/>
                <w:color w:val="000000"/>
              </w:rPr>
              <w:t>6</w:t>
            </w:r>
            <w:r>
              <w:rPr>
                <w:b/>
                <w:bCs/>
                <w:color w:val="000000"/>
              </w:rPr>
              <w:t>-28.veebr. 202</w:t>
            </w:r>
            <w:r w:rsidR="00C97426">
              <w:rPr>
                <w:b/>
                <w:bCs/>
                <w:color w:val="000000"/>
              </w:rPr>
              <w:t>7</w:t>
            </w:r>
          </w:p>
        </w:tc>
      </w:tr>
      <w:tr w:rsidR="00852482" w14:paraId="4544DA37" w14:textId="77777777" w:rsidTr="00510704">
        <w:trPr>
          <w:trHeight w:val="312"/>
        </w:trPr>
        <w:tc>
          <w:tcPr>
            <w:tcW w:w="1418" w:type="dxa"/>
            <w:vMerge w:val="restart"/>
            <w:tcBorders>
              <w:top w:val="nil"/>
              <w:left w:val="single" w:sz="8" w:space="0" w:color="auto"/>
              <w:bottom w:val="single" w:sz="4" w:space="0" w:color="auto"/>
              <w:right w:val="single" w:sz="8" w:space="0" w:color="auto"/>
            </w:tcBorders>
            <w:noWrap/>
            <w:vAlign w:val="center"/>
            <w:hideMark/>
          </w:tcPr>
          <w:p w14:paraId="4544DA31" w14:textId="77777777" w:rsidR="00852482" w:rsidRDefault="00852482" w:rsidP="00510704">
            <w:pPr>
              <w:jc w:val="center"/>
              <w:rPr>
                <w:color w:val="000000"/>
              </w:rPr>
            </w:pPr>
            <w:r>
              <w:rPr>
                <w:color w:val="000000"/>
              </w:rPr>
              <w:t>Kuupäev</w:t>
            </w:r>
          </w:p>
        </w:tc>
        <w:tc>
          <w:tcPr>
            <w:tcW w:w="2317" w:type="dxa"/>
            <w:gridSpan w:val="3"/>
            <w:tcBorders>
              <w:top w:val="single" w:sz="8" w:space="0" w:color="auto"/>
              <w:left w:val="nil"/>
              <w:bottom w:val="single" w:sz="4" w:space="0" w:color="auto"/>
              <w:right w:val="single" w:sz="8" w:space="0" w:color="000000"/>
            </w:tcBorders>
            <w:noWrap/>
            <w:vAlign w:val="center"/>
            <w:hideMark/>
          </w:tcPr>
          <w:p w14:paraId="4544DA32" w14:textId="77777777" w:rsidR="00852482" w:rsidRDefault="00852482" w:rsidP="00510704">
            <w:pPr>
              <w:jc w:val="center"/>
              <w:rPr>
                <w:color w:val="000000"/>
              </w:rPr>
            </w:pPr>
            <w:r>
              <w:rPr>
                <w:color w:val="000000"/>
              </w:rPr>
              <w:t>Koht</w:t>
            </w:r>
          </w:p>
        </w:tc>
        <w:tc>
          <w:tcPr>
            <w:tcW w:w="2078" w:type="dxa"/>
            <w:gridSpan w:val="2"/>
            <w:tcBorders>
              <w:top w:val="single" w:sz="8" w:space="0" w:color="auto"/>
              <w:left w:val="nil"/>
              <w:bottom w:val="single" w:sz="4" w:space="0" w:color="auto"/>
              <w:right w:val="single" w:sz="4" w:space="0" w:color="auto"/>
            </w:tcBorders>
            <w:noWrap/>
            <w:vAlign w:val="center"/>
            <w:hideMark/>
          </w:tcPr>
          <w:p w14:paraId="4544DA33" w14:textId="77777777" w:rsidR="00852482" w:rsidRDefault="00852482" w:rsidP="00510704">
            <w:pPr>
              <w:jc w:val="center"/>
              <w:rPr>
                <w:color w:val="000000"/>
              </w:rPr>
            </w:pPr>
            <w:r>
              <w:rPr>
                <w:color w:val="000000"/>
              </w:rPr>
              <w:t>Kari</w:t>
            </w:r>
          </w:p>
        </w:tc>
        <w:tc>
          <w:tcPr>
            <w:tcW w:w="921" w:type="dxa"/>
            <w:vMerge w:val="restart"/>
            <w:tcBorders>
              <w:top w:val="nil"/>
              <w:left w:val="single" w:sz="4" w:space="0" w:color="auto"/>
              <w:bottom w:val="single" w:sz="4" w:space="0" w:color="auto"/>
              <w:right w:val="single" w:sz="4" w:space="0" w:color="auto"/>
            </w:tcBorders>
            <w:vAlign w:val="center"/>
            <w:hideMark/>
          </w:tcPr>
          <w:p w14:paraId="4544DA34" w14:textId="77777777" w:rsidR="00852482" w:rsidRDefault="00852482" w:rsidP="00510704">
            <w:pPr>
              <w:jc w:val="center"/>
              <w:rPr>
                <w:color w:val="000000"/>
              </w:rPr>
            </w:pPr>
            <w:r>
              <w:rPr>
                <w:color w:val="000000"/>
              </w:rPr>
              <w:t>Üksik (kult)</w:t>
            </w:r>
          </w:p>
        </w:tc>
        <w:tc>
          <w:tcPr>
            <w:tcW w:w="980" w:type="dxa"/>
            <w:vMerge w:val="restart"/>
            <w:tcBorders>
              <w:top w:val="nil"/>
              <w:left w:val="single" w:sz="4" w:space="0" w:color="auto"/>
              <w:bottom w:val="single" w:sz="4" w:space="0" w:color="auto"/>
              <w:right w:val="nil"/>
            </w:tcBorders>
            <w:vAlign w:val="center"/>
            <w:hideMark/>
          </w:tcPr>
          <w:p w14:paraId="4544DA35" w14:textId="77777777" w:rsidR="00852482" w:rsidRDefault="00852482" w:rsidP="00510704">
            <w:pPr>
              <w:jc w:val="center"/>
              <w:rPr>
                <w:color w:val="000000"/>
              </w:rPr>
            </w:pPr>
            <w:proofErr w:type="spellStart"/>
            <w:r>
              <w:rPr>
                <w:color w:val="000000"/>
              </w:rPr>
              <w:t>Määra-mata</w:t>
            </w:r>
            <w:proofErr w:type="spellEnd"/>
            <w:r>
              <w:rPr>
                <w:color w:val="000000"/>
              </w:rPr>
              <w:t xml:space="preserve"> isendid</w:t>
            </w:r>
          </w:p>
        </w:tc>
        <w:tc>
          <w:tcPr>
            <w:tcW w:w="2138" w:type="dxa"/>
            <w:vMerge w:val="restart"/>
            <w:tcBorders>
              <w:top w:val="nil"/>
              <w:left w:val="single" w:sz="8" w:space="0" w:color="auto"/>
              <w:bottom w:val="single" w:sz="4" w:space="0" w:color="auto"/>
              <w:right w:val="single" w:sz="8" w:space="0" w:color="auto"/>
            </w:tcBorders>
            <w:vAlign w:val="center"/>
            <w:hideMark/>
          </w:tcPr>
          <w:p w14:paraId="4544DA36" w14:textId="77777777" w:rsidR="00852482" w:rsidRDefault="00852482" w:rsidP="00510704">
            <w:pPr>
              <w:jc w:val="center"/>
              <w:rPr>
                <w:color w:val="000000"/>
              </w:rPr>
            </w:pPr>
            <w:r>
              <w:rPr>
                <w:color w:val="000000"/>
              </w:rPr>
              <w:t xml:space="preserve">Märkused        </w:t>
            </w:r>
            <w:r>
              <w:rPr>
                <w:color w:val="000000"/>
                <w:sz w:val="16"/>
                <w:szCs w:val="16"/>
              </w:rPr>
              <w:t>(käitumine, vigastused jm)</w:t>
            </w:r>
          </w:p>
        </w:tc>
      </w:tr>
      <w:tr w:rsidR="00852482" w14:paraId="4544DA41" w14:textId="77777777" w:rsidTr="00510704">
        <w:trPr>
          <w:trHeight w:val="624"/>
        </w:trPr>
        <w:tc>
          <w:tcPr>
            <w:tcW w:w="1418" w:type="dxa"/>
            <w:vMerge/>
            <w:tcBorders>
              <w:top w:val="nil"/>
              <w:left w:val="single" w:sz="8" w:space="0" w:color="auto"/>
              <w:bottom w:val="single" w:sz="4" w:space="0" w:color="auto"/>
              <w:right w:val="single" w:sz="8" w:space="0" w:color="auto"/>
            </w:tcBorders>
            <w:vAlign w:val="center"/>
            <w:hideMark/>
          </w:tcPr>
          <w:p w14:paraId="4544DA38" w14:textId="77777777" w:rsidR="00852482" w:rsidRDefault="00852482" w:rsidP="00510704">
            <w:pPr>
              <w:rPr>
                <w:color w:val="000000"/>
              </w:rPr>
            </w:pPr>
          </w:p>
        </w:tc>
        <w:tc>
          <w:tcPr>
            <w:tcW w:w="707" w:type="dxa"/>
            <w:tcBorders>
              <w:top w:val="nil"/>
              <w:left w:val="nil"/>
              <w:bottom w:val="single" w:sz="4" w:space="0" w:color="auto"/>
              <w:right w:val="single" w:sz="4" w:space="0" w:color="auto"/>
            </w:tcBorders>
            <w:vAlign w:val="center"/>
            <w:hideMark/>
          </w:tcPr>
          <w:p w14:paraId="4544DA39" w14:textId="77777777" w:rsidR="00852482" w:rsidRDefault="00852482" w:rsidP="00510704">
            <w:pPr>
              <w:jc w:val="center"/>
              <w:rPr>
                <w:color w:val="000000"/>
              </w:rPr>
            </w:pPr>
            <w:r>
              <w:rPr>
                <w:color w:val="000000"/>
              </w:rPr>
              <w:t>Sööda- koht</w:t>
            </w:r>
          </w:p>
        </w:tc>
        <w:tc>
          <w:tcPr>
            <w:tcW w:w="807" w:type="dxa"/>
            <w:tcBorders>
              <w:top w:val="nil"/>
              <w:left w:val="nil"/>
              <w:bottom w:val="single" w:sz="4" w:space="0" w:color="auto"/>
              <w:right w:val="single" w:sz="4" w:space="0" w:color="auto"/>
            </w:tcBorders>
            <w:vAlign w:val="center"/>
            <w:hideMark/>
          </w:tcPr>
          <w:p w14:paraId="4544DA3A" w14:textId="77777777" w:rsidR="00852482" w:rsidRDefault="00852482" w:rsidP="00510704">
            <w:pPr>
              <w:jc w:val="center"/>
              <w:rPr>
                <w:color w:val="000000"/>
              </w:rPr>
            </w:pPr>
            <w:r>
              <w:rPr>
                <w:color w:val="000000"/>
              </w:rPr>
              <w:t>Sööda-põld</w:t>
            </w:r>
          </w:p>
        </w:tc>
        <w:tc>
          <w:tcPr>
            <w:tcW w:w="803" w:type="dxa"/>
            <w:tcBorders>
              <w:top w:val="nil"/>
              <w:left w:val="nil"/>
              <w:bottom w:val="single" w:sz="4" w:space="0" w:color="auto"/>
              <w:right w:val="single" w:sz="8" w:space="0" w:color="auto"/>
            </w:tcBorders>
            <w:noWrap/>
            <w:vAlign w:val="center"/>
            <w:hideMark/>
          </w:tcPr>
          <w:p w14:paraId="4544DA3B" w14:textId="77777777" w:rsidR="00852482" w:rsidRDefault="00852482" w:rsidP="00510704">
            <w:pPr>
              <w:jc w:val="center"/>
              <w:rPr>
                <w:color w:val="000000"/>
              </w:rPr>
            </w:pPr>
            <w:r>
              <w:rPr>
                <w:color w:val="000000"/>
              </w:rPr>
              <w:t>Muu</w:t>
            </w:r>
          </w:p>
        </w:tc>
        <w:tc>
          <w:tcPr>
            <w:tcW w:w="1157" w:type="dxa"/>
            <w:tcBorders>
              <w:top w:val="nil"/>
              <w:left w:val="nil"/>
              <w:bottom w:val="single" w:sz="4" w:space="0" w:color="auto"/>
              <w:right w:val="single" w:sz="4" w:space="0" w:color="auto"/>
            </w:tcBorders>
            <w:vAlign w:val="center"/>
            <w:hideMark/>
          </w:tcPr>
          <w:p w14:paraId="4544DA3C" w14:textId="77777777" w:rsidR="00852482" w:rsidRDefault="00852482" w:rsidP="00510704">
            <w:pPr>
              <w:jc w:val="center"/>
              <w:rPr>
                <w:color w:val="000000"/>
              </w:rPr>
            </w:pPr>
            <w:r>
              <w:rPr>
                <w:color w:val="000000"/>
              </w:rPr>
              <w:t xml:space="preserve">Vanu </w:t>
            </w:r>
            <w:r>
              <w:rPr>
                <w:color w:val="000000"/>
                <w:sz w:val="16"/>
                <w:szCs w:val="16"/>
              </w:rPr>
              <w:t>(</w:t>
            </w:r>
            <w:proofErr w:type="spellStart"/>
            <w:r>
              <w:rPr>
                <w:color w:val="000000"/>
                <w:sz w:val="16"/>
                <w:szCs w:val="16"/>
              </w:rPr>
              <w:t>täisk</w:t>
            </w:r>
            <w:proofErr w:type="spellEnd"/>
            <w:r>
              <w:rPr>
                <w:color w:val="000000"/>
                <w:sz w:val="16"/>
                <w:szCs w:val="16"/>
              </w:rPr>
              <w:t>.+kesikud)</w:t>
            </w:r>
          </w:p>
        </w:tc>
        <w:tc>
          <w:tcPr>
            <w:tcW w:w="921" w:type="dxa"/>
            <w:tcBorders>
              <w:top w:val="nil"/>
              <w:left w:val="nil"/>
              <w:bottom w:val="single" w:sz="4" w:space="0" w:color="auto"/>
              <w:right w:val="single" w:sz="4" w:space="0" w:color="auto"/>
            </w:tcBorders>
            <w:noWrap/>
            <w:vAlign w:val="center"/>
            <w:hideMark/>
          </w:tcPr>
          <w:p w14:paraId="4544DA3D" w14:textId="77777777" w:rsidR="00852482" w:rsidRDefault="00852482" w:rsidP="00510704">
            <w:pPr>
              <w:jc w:val="center"/>
              <w:rPr>
                <w:color w:val="000000"/>
              </w:rPr>
            </w:pPr>
            <w:r>
              <w:rPr>
                <w:color w:val="000000"/>
              </w:rPr>
              <w:t>Põrsaid</w:t>
            </w:r>
          </w:p>
        </w:tc>
        <w:tc>
          <w:tcPr>
            <w:tcW w:w="921" w:type="dxa"/>
            <w:vMerge/>
            <w:tcBorders>
              <w:top w:val="nil"/>
              <w:left w:val="single" w:sz="4" w:space="0" w:color="auto"/>
              <w:bottom w:val="single" w:sz="4" w:space="0" w:color="auto"/>
              <w:right w:val="single" w:sz="4" w:space="0" w:color="auto"/>
            </w:tcBorders>
            <w:vAlign w:val="center"/>
            <w:hideMark/>
          </w:tcPr>
          <w:p w14:paraId="4544DA3E" w14:textId="77777777" w:rsidR="00852482" w:rsidRDefault="00852482" w:rsidP="00510704">
            <w:pPr>
              <w:rPr>
                <w:color w:val="000000"/>
              </w:rPr>
            </w:pPr>
          </w:p>
        </w:tc>
        <w:tc>
          <w:tcPr>
            <w:tcW w:w="980" w:type="dxa"/>
            <w:vMerge/>
            <w:tcBorders>
              <w:top w:val="nil"/>
              <w:left w:val="single" w:sz="4" w:space="0" w:color="auto"/>
              <w:bottom w:val="single" w:sz="4" w:space="0" w:color="auto"/>
              <w:right w:val="nil"/>
            </w:tcBorders>
            <w:vAlign w:val="center"/>
            <w:hideMark/>
          </w:tcPr>
          <w:p w14:paraId="4544DA3F" w14:textId="77777777" w:rsidR="00852482" w:rsidRDefault="00852482" w:rsidP="00510704">
            <w:pPr>
              <w:rPr>
                <w:color w:val="000000"/>
              </w:rPr>
            </w:pPr>
          </w:p>
        </w:tc>
        <w:tc>
          <w:tcPr>
            <w:tcW w:w="2138" w:type="dxa"/>
            <w:vMerge/>
            <w:tcBorders>
              <w:top w:val="nil"/>
              <w:left w:val="single" w:sz="8" w:space="0" w:color="auto"/>
              <w:bottom w:val="single" w:sz="4" w:space="0" w:color="auto"/>
              <w:right w:val="single" w:sz="8" w:space="0" w:color="auto"/>
            </w:tcBorders>
            <w:vAlign w:val="center"/>
            <w:hideMark/>
          </w:tcPr>
          <w:p w14:paraId="4544DA40" w14:textId="77777777" w:rsidR="00852482" w:rsidRDefault="00852482" w:rsidP="00510704">
            <w:pPr>
              <w:rPr>
                <w:color w:val="000000"/>
              </w:rPr>
            </w:pPr>
          </w:p>
        </w:tc>
      </w:tr>
      <w:tr w:rsidR="00852482" w14:paraId="4544DA4B" w14:textId="77777777" w:rsidTr="00510704">
        <w:trPr>
          <w:trHeight w:val="312"/>
        </w:trPr>
        <w:tc>
          <w:tcPr>
            <w:tcW w:w="1418" w:type="dxa"/>
            <w:tcBorders>
              <w:top w:val="nil"/>
              <w:left w:val="single" w:sz="8" w:space="0" w:color="auto"/>
              <w:bottom w:val="single" w:sz="4" w:space="0" w:color="auto"/>
              <w:right w:val="single" w:sz="8" w:space="0" w:color="auto"/>
            </w:tcBorders>
            <w:noWrap/>
            <w:vAlign w:val="center"/>
            <w:hideMark/>
          </w:tcPr>
          <w:p w14:paraId="4544DA42" w14:textId="77777777"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noWrap/>
            <w:vAlign w:val="bottom"/>
            <w:hideMark/>
          </w:tcPr>
          <w:p w14:paraId="4544DA43" w14:textId="77777777" w:rsidR="00852482" w:rsidRDefault="00852482" w:rsidP="00510704">
            <w:pPr>
              <w:jc w:val="center"/>
              <w:rPr>
                <w:color w:val="000000"/>
              </w:rPr>
            </w:pPr>
            <w:r>
              <w:rPr>
                <w:color w:val="000000"/>
              </w:rPr>
              <w:t> </w:t>
            </w:r>
          </w:p>
        </w:tc>
        <w:tc>
          <w:tcPr>
            <w:tcW w:w="807" w:type="dxa"/>
            <w:tcBorders>
              <w:top w:val="nil"/>
              <w:left w:val="nil"/>
              <w:bottom w:val="single" w:sz="4" w:space="0" w:color="auto"/>
              <w:right w:val="single" w:sz="4" w:space="0" w:color="auto"/>
            </w:tcBorders>
            <w:noWrap/>
            <w:vAlign w:val="bottom"/>
            <w:hideMark/>
          </w:tcPr>
          <w:p w14:paraId="4544DA44" w14:textId="77777777"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noWrap/>
            <w:vAlign w:val="bottom"/>
            <w:hideMark/>
          </w:tcPr>
          <w:p w14:paraId="4544DA45" w14:textId="77777777" w:rsidR="00852482" w:rsidRDefault="00852482" w:rsidP="00510704">
            <w:pPr>
              <w:jc w:val="center"/>
              <w:rPr>
                <w:b/>
                <w:bCs/>
                <w:color w:val="000000"/>
              </w:rPr>
            </w:pPr>
            <w:r>
              <w:rPr>
                <w:b/>
                <w:bCs/>
                <w:color w:val="000000"/>
              </w:rPr>
              <w:t> </w:t>
            </w:r>
          </w:p>
        </w:tc>
        <w:tc>
          <w:tcPr>
            <w:tcW w:w="1157" w:type="dxa"/>
            <w:tcBorders>
              <w:top w:val="nil"/>
              <w:left w:val="nil"/>
              <w:bottom w:val="single" w:sz="4" w:space="0" w:color="auto"/>
              <w:right w:val="single" w:sz="4" w:space="0" w:color="auto"/>
            </w:tcBorders>
            <w:noWrap/>
            <w:vAlign w:val="center"/>
            <w:hideMark/>
          </w:tcPr>
          <w:p w14:paraId="4544DA46"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noWrap/>
            <w:vAlign w:val="center"/>
            <w:hideMark/>
          </w:tcPr>
          <w:p w14:paraId="4544DA47"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noWrap/>
            <w:vAlign w:val="center"/>
            <w:hideMark/>
          </w:tcPr>
          <w:p w14:paraId="4544DA48" w14:textId="77777777"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noWrap/>
            <w:vAlign w:val="bottom"/>
            <w:hideMark/>
          </w:tcPr>
          <w:p w14:paraId="4544DA49"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noWrap/>
            <w:vAlign w:val="bottom"/>
            <w:hideMark/>
          </w:tcPr>
          <w:p w14:paraId="4544DA4A" w14:textId="77777777" w:rsidR="00852482" w:rsidRDefault="00852482" w:rsidP="00510704">
            <w:pPr>
              <w:rPr>
                <w:color w:val="000000"/>
              </w:rPr>
            </w:pPr>
            <w:r>
              <w:rPr>
                <w:color w:val="000000"/>
              </w:rPr>
              <w:t> </w:t>
            </w:r>
          </w:p>
        </w:tc>
      </w:tr>
      <w:tr w:rsidR="00852482" w14:paraId="4544DA55" w14:textId="77777777" w:rsidTr="00510704">
        <w:trPr>
          <w:trHeight w:val="312"/>
        </w:trPr>
        <w:tc>
          <w:tcPr>
            <w:tcW w:w="1418" w:type="dxa"/>
            <w:tcBorders>
              <w:top w:val="nil"/>
              <w:left w:val="single" w:sz="8" w:space="0" w:color="auto"/>
              <w:bottom w:val="single" w:sz="4" w:space="0" w:color="auto"/>
              <w:right w:val="single" w:sz="8" w:space="0" w:color="auto"/>
            </w:tcBorders>
            <w:noWrap/>
            <w:vAlign w:val="center"/>
            <w:hideMark/>
          </w:tcPr>
          <w:p w14:paraId="4544DA4C" w14:textId="77777777"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noWrap/>
            <w:vAlign w:val="bottom"/>
            <w:hideMark/>
          </w:tcPr>
          <w:p w14:paraId="4544DA4D" w14:textId="77777777" w:rsidR="00852482" w:rsidRDefault="00852482" w:rsidP="00510704">
            <w:pPr>
              <w:jc w:val="center"/>
              <w:rPr>
                <w:color w:val="000000"/>
              </w:rPr>
            </w:pPr>
            <w:r>
              <w:rPr>
                <w:color w:val="000000"/>
              </w:rPr>
              <w:t> </w:t>
            </w:r>
          </w:p>
        </w:tc>
        <w:tc>
          <w:tcPr>
            <w:tcW w:w="807" w:type="dxa"/>
            <w:tcBorders>
              <w:top w:val="nil"/>
              <w:left w:val="nil"/>
              <w:bottom w:val="single" w:sz="4" w:space="0" w:color="auto"/>
              <w:right w:val="single" w:sz="4" w:space="0" w:color="auto"/>
            </w:tcBorders>
            <w:noWrap/>
            <w:vAlign w:val="bottom"/>
            <w:hideMark/>
          </w:tcPr>
          <w:p w14:paraId="4544DA4E" w14:textId="77777777"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noWrap/>
            <w:vAlign w:val="bottom"/>
            <w:hideMark/>
          </w:tcPr>
          <w:p w14:paraId="4544DA4F" w14:textId="77777777" w:rsidR="00852482" w:rsidRDefault="00852482" w:rsidP="00510704">
            <w:pPr>
              <w:jc w:val="center"/>
              <w:rPr>
                <w:b/>
                <w:bCs/>
                <w:color w:val="000000"/>
              </w:rPr>
            </w:pPr>
            <w:r>
              <w:rPr>
                <w:b/>
                <w:bCs/>
                <w:color w:val="000000"/>
              </w:rPr>
              <w:t> </w:t>
            </w:r>
          </w:p>
        </w:tc>
        <w:tc>
          <w:tcPr>
            <w:tcW w:w="1157" w:type="dxa"/>
            <w:tcBorders>
              <w:top w:val="nil"/>
              <w:left w:val="nil"/>
              <w:bottom w:val="single" w:sz="4" w:space="0" w:color="auto"/>
              <w:right w:val="single" w:sz="4" w:space="0" w:color="auto"/>
            </w:tcBorders>
            <w:noWrap/>
            <w:vAlign w:val="center"/>
            <w:hideMark/>
          </w:tcPr>
          <w:p w14:paraId="4544DA50"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noWrap/>
            <w:vAlign w:val="center"/>
            <w:hideMark/>
          </w:tcPr>
          <w:p w14:paraId="4544DA51"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noWrap/>
            <w:vAlign w:val="center"/>
            <w:hideMark/>
          </w:tcPr>
          <w:p w14:paraId="4544DA52" w14:textId="77777777"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noWrap/>
            <w:vAlign w:val="bottom"/>
            <w:hideMark/>
          </w:tcPr>
          <w:p w14:paraId="4544DA53"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noWrap/>
            <w:vAlign w:val="bottom"/>
            <w:hideMark/>
          </w:tcPr>
          <w:p w14:paraId="4544DA54" w14:textId="77777777" w:rsidR="00852482" w:rsidRDefault="00852482" w:rsidP="00510704">
            <w:pPr>
              <w:rPr>
                <w:color w:val="000000"/>
              </w:rPr>
            </w:pPr>
            <w:r>
              <w:rPr>
                <w:color w:val="000000"/>
              </w:rPr>
              <w:t> </w:t>
            </w:r>
          </w:p>
        </w:tc>
      </w:tr>
      <w:tr w:rsidR="00852482" w14:paraId="4544DA5F" w14:textId="77777777" w:rsidTr="00510704">
        <w:trPr>
          <w:trHeight w:val="312"/>
        </w:trPr>
        <w:tc>
          <w:tcPr>
            <w:tcW w:w="1418" w:type="dxa"/>
            <w:tcBorders>
              <w:top w:val="nil"/>
              <w:left w:val="single" w:sz="8" w:space="0" w:color="auto"/>
              <w:bottom w:val="single" w:sz="4" w:space="0" w:color="auto"/>
              <w:right w:val="single" w:sz="8" w:space="0" w:color="auto"/>
            </w:tcBorders>
            <w:noWrap/>
            <w:vAlign w:val="center"/>
            <w:hideMark/>
          </w:tcPr>
          <w:p w14:paraId="4544DA56" w14:textId="77777777"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noWrap/>
            <w:vAlign w:val="bottom"/>
            <w:hideMark/>
          </w:tcPr>
          <w:p w14:paraId="4544DA57" w14:textId="77777777" w:rsidR="00852482" w:rsidRDefault="00852482" w:rsidP="00510704">
            <w:pPr>
              <w:jc w:val="center"/>
              <w:rPr>
                <w:color w:val="000000"/>
              </w:rPr>
            </w:pPr>
            <w:r>
              <w:rPr>
                <w:color w:val="000000"/>
              </w:rPr>
              <w:t> </w:t>
            </w:r>
          </w:p>
        </w:tc>
        <w:tc>
          <w:tcPr>
            <w:tcW w:w="807" w:type="dxa"/>
            <w:tcBorders>
              <w:top w:val="nil"/>
              <w:left w:val="nil"/>
              <w:bottom w:val="single" w:sz="4" w:space="0" w:color="auto"/>
              <w:right w:val="single" w:sz="4" w:space="0" w:color="auto"/>
            </w:tcBorders>
            <w:noWrap/>
            <w:vAlign w:val="bottom"/>
            <w:hideMark/>
          </w:tcPr>
          <w:p w14:paraId="4544DA58" w14:textId="77777777"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noWrap/>
            <w:vAlign w:val="bottom"/>
            <w:hideMark/>
          </w:tcPr>
          <w:p w14:paraId="4544DA59" w14:textId="77777777" w:rsidR="00852482" w:rsidRDefault="00852482" w:rsidP="00510704">
            <w:pPr>
              <w:jc w:val="center"/>
              <w:rPr>
                <w:b/>
                <w:bCs/>
                <w:color w:val="000000"/>
              </w:rPr>
            </w:pPr>
            <w:r>
              <w:rPr>
                <w:b/>
                <w:bCs/>
                <w:color w:val="000000"/>
              </w:rPr>
              <w:t> </w:t>
            </w:r>
          </w:p>
        </w:tc>
        <w:tc>
          <w:tcPr>
            <w:tcW w:w="1157" w:type="dxa"/>
            <w:tcBorders>
              <w:top w:val="nil"/>
              <w:left w:val="nil"/>
              <w:bottom w:val="single" w:sz="4" w:space="0" w:color="auto"/>
              <w:right w:val="single" w:sz="4" w:space="0" w:color="auto"/>
            </w:tcBorders>
            <w:noWrap/>
            <w:vAlign w:val="center"/>
            <w:hideMark/>
          </w:tcPr>
          <w:p w14:paraId="4544DA5A"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noWrap/>
            <w:vAlign w:val="center"/>
            <w:hideMark/>
          </w:tcPr>
          <w:p w14:paraId="4544DA5B"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noWrap/>
            <w:vAlign w:val="center"/>
            <w:hideMark/>
          </w:tcPr>
          <w:p w14:paraId="4544DA5C" w14:textId="77777777"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noWrap/>
            <w:vAlign w:val="bottom"/>
            <w:hideMark/>
          </w:tcPr>
          <w:p w14:paraId="4544DA5D"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noWrap/>
            <w:vAlign w:val="bottom"/>
            <w:hideMark/>
          </w:tcPr>
          <w:p w14:paraId="4544DA5E" w14:textId="77777777" w:rsidR="00852482" w:rsidRDefault="00852482" w:rsidP="00510704">
            <w:pPr>
              <w:rPr>
                <w:color w:val="000000"/>
              </w:rPr>
            </w:pPr>
            <w:r>
              <w:rPr>
                <w:color w:val="000000"/>
              </w:rPr>
              <w:t> </w:t>
            </w:r>
          </w:p>
        </w:tc>
      </w:tr>
      <w:tr w:rsidR="00852482" w14:paraId="4544DA69" w14:textId="77777777" w:rsidTr="00510704">
        <w:trPr>
          <w:trHeight w:val="312"/>
        </w:trPr>
        <w:tc>
          <w:tcPr>
            <w:tcW w:w="1418" w:type="dxa"/>
            <w:tcBorders>
              <w:top w:val="nil"/>
              <w:left w:val="single" w:sz="8" w:space="0" w:color="auto"/>
              <w:bottom w:val="single" w:sz="4" w:space="0" w:color="auto"/>
              <w:right w:val="single" w:sz="8" w:space="0" w:color="auto"/>
            </w:tcBorders>
            <w:noWrap/>
            <w:vAlign w:val="center"/>
            <w:hideMark/>
          </w:tcPr>
          <w:p w14:paraId="4544DA60" w14:textId="77777777"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noWrap/>
            <w:vAlign w:val="bottom"/>
            <w:hideMark/>
          </w:tcPr>
          <w:p w14:paraId="4544DA61" w14:textId="77777777" w:rsidR="00852482" w:rsidRDefault="00852482" w:rsidP="00510704">
            <w:pPr>
              <w:jc w:val="center"/>
              <w:rPr>
                <w:b/>
                <w:bCs/>
                <w:color w:val="000000"/>
              </w:rPr>
            </w:pPr>
            <w:r>
              <w:rPr>
                <w:b/>
                <w:bCs/>
                <w:color w:val="000000"/>
              </w:rPr>
              <w:t> </w:t>
            </w:r>
          </w:p>
        </w:tc>
        <w:tc>
          <w:tcPr>
            <w:tcW w:w="807" w:type="dxa"/>
            <w:tcBorders>
              <w:top w:val="nil"/>
              <w:left w:val="nil"/>
              <w:bottom w:val="single" w:sz="4" w:space="0" w:color="auto"/>
              <w:right w:val="single" w:sz="4" w:space="0" w:color="auto"/>
            </w:tcBorders>
            <w:noWrap/>
            <w:vAlign w:val="bottom"/>
            <w:hideMark/>
          </w:tcPr>
          <w:p w14:paraId="4544DA62" w14:textId="77777777"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noWrap/>
            <w:vAlign w:val="bottom"/>
            <w:hideMark/>
          </w:tcPr>
          <w:p w14:paraId="4544DA63" w14:textId="77777777" w:rsidR="00852482" w:rsidRDefault="00852482" w:rsidP="00510704">
            <w:pPr>
              <w:jc w:val="center"/>
              <w:rPr>
                <w:color w:val="000000"/>
              </w:rPr>
            </w:pPr>
            <w:r>
              <w:rPr>
                <w:color w:val="000000"/>
              </w:rPr>
              <w:t> </w:t>
            </w:r>
          </w:p>
        </w:tc>
        <w:tc>
          <w:tcPr>
            <w:tcW w:w="1157" w:type="dxa"/>
            <w:tcBorders>
              <w:top w:val="nil"/>
              <w:left w:val="nil"/>
              <w:bottom w:val="single" w:sz="4" w:space="0" w:color="auto"/>
              <w:right w:val="single" w:sz="4" w:space="0" w:color="auto"/>
            </w:tcBorders>
            <w:noWrap/>
            <w:vAlign w:val="center"/>
            <w:hideMark/>
          </w:tcPr>
          <w:p w14:paraId="4544DA64"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noWrap/>
            <w:vAlign w:val="center"/>
            <w:hideMark/>
          </w:tcPr>
          <w:p w14:paraId="4544DA65"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noWrap/>
            <w:vAlign w:val="center"/>
            <w:hideMark/>
          </w:tcPr>
          <w:p w14:paraId="4544DA66" w14:textId="77777777"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noWrap/>
            <w:vAlign w:val="bottom"/>
            <w:hideMark/>
          </w:tcPr>
          <w:p w14:paraId="4544DA67"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noWrap/>
            <w:vAlign w:val="bottom"/>
            <w:hideMark/>
          </w:tcPr>
          <w:p w14:paraId="4544DA68" w14:textId="77777777" w:rsidR="00852482" w:rsidRDefault="00852482" w:rsidP="00510704">
            <w:pPr>
              <w:rPr>
                <w:color w:val="000000"/>
              </w:rPr>
            </w:pPr>
            <w:r>
              <w:rPr>
                <w:color w:val="000000"/>
              </w:rPr>
              <w:t> </w:t>
            </w:r>
          </w:p>
        </w:tc>
      </w:tr>
      <w:tr w:rsidR="00852482" w14:paraId="4544DA73" w14:textId="77777777" w:rsidTr="00510704">
        <w:trPr>
          <w:trHeight w:val="312"/>
        </w:trPr>
        <w:tc>
          <w:tcPr>
            <w:tcW w:w="1418" w:type="dxa"/>
            <w:tcBorders>
              <w:top w:val="nil"/>
              <w:left w:val="single" w:sz="8" w:space="0" w:color="auto"/>
              <w:bottom w:val="single" w:sz="4" w:space="0" w:color="auto"/>
              <w:right w:val="single" w:sz="8" w:space="0" w:color="auto"/>
            </w:tcBorders>
            <w:noWrap/>
            <w:vAlign w:val="center"/>
            <w:hideMark/>
          </w:tcPr>
          <w:p w14:paraId="4544DA6A" w14:textId="77777777"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noWrap/>
            <w:vAlign w:val="bottom"/>
            <w:hideMark/>
          </w:tcPr>
          <w:p w14:paraId="4544DA6B" w14:textId="77777777" w:rsidR="00852482" w:rsidRDefault="00852482" w:rsidP="00510704">
            <w:pPr>
              <w:jc w:val="center"/>
              <w:rPr>
                <w:color w:val="000000"/>
              </w:rPr>
            </w:pPr>
            <w:r>
              <w:rPr>
                <w:color w:val="000000"/>
              </w:rPr>
              <w:t> </w:t>
            </w:r>
          </w:p>
        </w:tc>
        <w:tc>
          <w:tcPr>
            <w:tcW w:w="807" w:type="dxa"/>
            <w:tcBorders>
              <w:top w:val="nil"/>
              <w:left w:val="nil"/>
              <w:bottom w:val="single" w:sz="4" w:space="0" w:color="auto"/>
              <w:right w:val="single" w:sz="4" w:space="0" w:color="auto"/>
            </w:tcBorders>
            <w:noWrap/>
            <w:vAlign w:val="bottom"/>
            <w:hideMark/>
          </w:tcPr>
          <w:p w14:paraId="4544DA6C" w14:textId="77777777"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noWrap/>
            <w:vAlign w:val="bottom"/>
            <w:hideMark/>
          </w:tcPr>
          <w:p w14:paraId="4544DA6D" w14:textId="77777777" w:rsidR="00852482" w:rsidRDefault="00852482" w:rsidP="00510704">
            <w:pPr>
              <w:jc w:val="center"/>
              <w:rPr>
                <w:b/>
                <w:bCs/>
                <w:color w:val="000000"/>
              </w:rPr>
            </w:pPr>
            <w:r>
              <w:rPr>
                <w:b/>
                <w:bCs/>
                <w:color w:val="000000"/>
              </w:rPr>
              <w:t> </w:t>
            </w:r>
          </w:p>
        </w:tc>
        <w:tc>
          <w:tcPr>
            <w:tcW w:w="1157" w:type="dxa"/>
            <w:tcBorders>
              <w:top w:val="nil"/>
              <w:left w:val="nil"/>
              <w:bottom w:val="single" w:sz="4" w:space="0" w:color="auto"/>
              <w:right w:val="single" w:sz="4" w:space="0" w:color="auto"/>
            </w:tcBorders>
            <w:noWrap/>
            <w:vAlign w:val="center"/>
            <w:hideMark/>
          </w:tcPr>
          <w:p w14:paraId="4544DA6E"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noWrap/>
            <w:vAlign w:val="center"/>
            <w:hideMark/>
          </w:tcPr>
          <w:p w14:paraId="4544DA6F"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noWrap/>
            <w:vAlign w:val="center"/>
            <w:hideMark/>
          </w:tcPr>
          <w:p w14:paraId="4544DA70" w14:textId="77777777"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noWrap/>
            <w:vAlign w:val="bottom"/>
            <w:hideMark/>
          </w:tcPr>
          <w:p w14:paraId="4544DA71"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noWrap/>
            <w:vAlign w:val="bottom"/>
            <w:hideMark/>
          </w:tcPr>
          <w:p w14:paraId="4544DA72" w14:textId="77777777" w:rsidR="00852482" w:rsidRDefault="00852482" w:rsidP="00510704">
            <w:pPr>
              <w:rPr>
                <w:color w:val="000000"/>
              </w:rPr>
            </w:pPr>
            <w:r>
              <w:rPr>
                <w:color w:val="000000"/>
              </w:rPr>
              <w:t> </w:t>
            </w:r>
          </w:p>
        </w:tc>
      </w:tr>
      <w:tr w:rsidR="00852482" w14:paraId="4544DA7D" w14:textId="77777777" w:rsidTr="00510704">
        <w:trPr>
          <w:trHeight w:val="312"/>
        </w:trPr>
        <w:tc>
          <w:tcPr>
            <w:tcW w:w="1418" w:type="dxa"/>
            <w:tcBorders>
              <w:top w:val="nil"/>
              <w:left w:val="single" w:sz="8" w:space="0" w:color="auto"/>
              <w:bottom w:val="single" w:sz="4" w:space="0" w:color="auto"/>
              <w:right w:val="single" w:sz="8" w:space="0" w:color="auto"/>
            </w:tcBorders>
            <w:noWrap/>
            <w:vAlign w:val="center"/>
            <w:hideMark/>
          </w:tcPr>
          <w:p w14:paraId="4544DA74" w14:textId="77777777"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noWrap/>
            <w:vAlign w:val="bottom"/>
            <w:hideMark/>
          </w:tcPr>
          <w:p w14:paraId="4544DA75" w14:textId="77777777" w:rsidR="00852482" w:rsidRDefault="00852482" w:rsidP="00510704">
            <w:pPr>
              <w:jc w:val="center"/>
              <w:rPr>
                <w:b/>
                <w:bCs/>
                <w:color w:val="000000"/>
              </w:rPr>
            </w:pPr>
            <w:r>
              <w:rPr>
                <w:b/>
                <w:bCs/>
                <w:color w:val="000000"/>
              </w:rPr>
              <w:t> </w:t>
            </w:r>
          </w:p>
        </w:tc>
        <w:tc>
          <w:tcPr>
            <w:tcW w:w="807" w:type="dxa"/>
            <w:tcBorders>
              <w:top w:val="nil"/>
              <w:left w:val="nil"/>
              <w:bottom w:val="single" w:sz="4" w:space="0" w:color="auto"/>
              <w:right w:val="single" w:sz="4" w:space="0" w:color="auto"/>
            </w:tcBorders>
            <w:noWrap/>
            <w:vAlign w:val="bottom"/>
            <w:hideMark/>
          </w:tcPr>
          <w:p w14:paraId="4544DA76" w14:textId="77777777"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noWrap/>
            <w:vAlign w:val="bottom"/>
            <w:hideMark/>
          </w:tcPr>
          <w:p w14:paraId="4544DA77" w14:textId="77777777" w:rsidR="00852482" w:rsidRDefault="00852482" w:rsidP="00510704">
            <w:pPr>
              <w:jc w:val="center"/>
              <w:rPr>
                <w:color w:val="000000"/>
              </w:rPr>
            </w:pPr>
            <w:r>
              <w:rPr>
                <w:color w:val="000000"/>
              </w:rPr>
              <w:t> </w:t>
            </w:r>
          </w:p>
        </w:tc>
        <w:tc>
          <w:tcPr>
            <w:tcW w:w="1157" w:type="dxa"/>
            <w:tcBorders>
              <w:top w:val="nil"/>
              <w:left w:val="nil"/>
              <w:bottom w:val="single" w:sz="4" w:space="0" w:color="auto"/>
              <w:right w:val="single" w:sz="4" w:space="0" w:color="auto"/>
            </w:tcBorders>
            <w:noWrap/>
            <w:vAlign w:val="center"/>
            <w:hideMark/>
          </w:tcPr>
          <w:p w14:paraId="4544DA78"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noWrap/>
            <w:vAlign w:val="center"/>
            <w:hideMark/>
          </w:tcPr>
          <w:p w14:paraId="4544DA79" w14:textId="77777777" w:rsidR="00852482" w:rsidRDefault="00852482" w:rsidP="00510704">
            <w:pPr>
              <w:jc w:val="center"/>
              <w:rPr>
                <w:color w:val="000000"/>
              </w:rPr>
            </w:pPr>
            <w:r>
              <w:rPr>
                <w:color w:val="000000"/>
              </w:rPr>
              <w:t> </w:t>
            </w:r>
          </w:p>
        </w:tc>
        <w:tc>
          <w:tcPr>
            <w:tcW w:w="921" w:type="dxa"/>
            <w:tcBorders>
              <w:top w:val="nil"/>
              <w:left w:val="nil"/>
              <w:bottom w:val="nil"/>
              <w:right w:val="nil"/>
            </w:tcBorders>
            <w:noWrap/>
            <w:vAlign w:val="bottom"/>
            <w:hideMark/>
          </w:tcPr>
          <w:p w14:paraId="4544DA7A" w14:textId="77777777" w:rsidR="00852482" w:rsidRDefault="00852482" w:rsidP="00510704">
            <w:pPr>
              <w:jc w:val="center"/>
              <w:rPr>
                <w:color w:val="000000"/>
              </w:rPr>
            </w:pPr>
          </w:p>
        </w:tc>
        <w:tc>
          <w:tcPr>
            <w:tcW w:w="980" w:type="dxa"/>
            <w:tcBorders>
              <w:top w:val="nil"/>
              <w:left w:val="single" w:sz="4" w:space="0" w:color="auto"/>
              <w:bottom w:val="single" w:sz="4" w:space="0" w:color="auto"/>
              <w:right w:val="nil"/>
            </w:tcBorders>
            <w:noWrap/>
            <w:vAlign w:val="center"/>
            <w:hideMark/>
          </w:tcPr>
          <w:p w14:paraId="4544DA7B"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noWrap/>
            <w:vAlign w:val="bottom"/>
            <w:hideMark/>
          </w:tcPr>
          <w:p w14:paraId="4544DA7C" w14:textId="77777777" w:rsidR="00852482" w:rsidRDefault="00852482" w:rsidP="00510704">
            <w:pPr>
              <w:rPr>
                <w:color w:val="000000"/>
              </w:rPr>
            </w:pPr>
            <w:r>
              <w:rPr>
                <w:color w:val="000000"/>
              </w:rPr>
              <w:t> </w:t>
            </w:r>
          </w:p>
        </w:tc>
      </w:tr>
      <w:tr w:rsidR="00852482" w14:paraId="4544DA87" w14:textId="77777777" w:rsidTr="00510704">
        <w:trPr>
          <w:trHeight w:val="312"/>
        </w:trPr>
        <w:tc>
          <w:tcPr>
            <w:tcW w:w="1418" w:type="dxa"/>
            <w:tcBorders>
              <w:top w:val="nil"/>
              <w:left w:val="single" w:sz="8" w:space="0" w:color="auto"/>
              <w:bottom w:val="single" w:sz="4" w:space="0" w:color="auto"/>
              <w:right w:val="single" w:sz="8" w:space="0" w:color="auto"/>
            </w:tcBorders>
            <w:noWrap/>
            <w:vAlign w:val="center"/>
            <w:hideMark/>
          </w:tcPr>
          <w:p w14:paraId="4544DA7E" w14:textId="77777777"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noWrap/>
            <w:vAlign w:val="bottom"/>
            <w:hideMark/>
          </w:tcPr>
          <w:p w14:paraId="4544DA7F" w14:textId="77777777" w:rsidR="00852482" w:rsidRDefault="00852482" w:rsidP="00510704">
            <w:pPr>
              <w:jc w:val="center"/>
              <w:rPr>
                <w:color w:val="000000"/>
              </w:rPr>
            </w:pPr>
            <w:r>
              <w:rPr>
                <w:color w:val="000000"/>
              </w:rPr>
              <w:t> </w:t>
            </w:r>
          </w:p>
        </w:tc>
        <w:tc>
          <w:tcPr>
            <w:tcW w:w="807" w:type="dxa"/>
            <w:tcBorders>
              <w:top w:val="nil"/>
              <w:left w:val="nil"/>
              <w:bottom w:val="single" w:sz="4" w:space="0" w:color="auto"/>
              <w:right w:val="single" w:sz="4" w:space="0" w:color="auto"/>
            </w:tcBorders>
            <w:noWrap/>
            <w:vAlign w:val="bottom"/>
            <w:hideMark/>
          </w:tcPr>
          <w:p w14:paraId="4544DA80" w14:textId="77777777"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noWrap/>
            <w:vAlign w:val="bottom"/>
            <w:hideMark/>
          </w:tcPr>
          <w:p w14:paraId="4544DA81" w14:textId="77777777" w:rsidR="00852482" w:rsidRDefault="00852482" w:rsidP="00510704">
            <w:pPr>
              <w:jc w:val="center"/>
              <w:rPr>
                <w:b/>
                <w:bCs/>
                <w:color w:val="000000"/>
              </w:rPr>
            </w:pPr>
            <w:r>
              <w:rPr>
                <w:b/>
                <w:bCs/>
                <w:color w:val="000000"/>
              </w:rPr>
              <w:t> </w:t>
            </w:r>
          </w:p>
        </w:tc>
        <w:tc>
          <w:tcPr>
            <w:tcW w:w="1157" w:type="dxa"/>
            <w:tcBorders>
              <w:top w:val="nil"/>
              <w:left w:val="nil"/>
              <w:bottom w:val="single" w:sz="4" w:space="0" w:color="auto"/>
              <w:right w:val="single" w:sz="4" w:space="0" w:color="auto"/>
            </w:tcBorders>
            <w:noWrap/>
            <w:vAlign w:val="center"/>
            <w:hideMark/>
          </w:tcPr>
          <w:p w14:paraId="4544DA82"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noWrap/>
            <w:vAlign w:val="center"/>
            <w:hideMark/>
          </w:tcPr>
          <w:p w14:paraId="4544DA83" w14:textId="77777777" w:rsidR="00852482" w:rsidRDefault="00852482" w:rsidP="00510704">
            <w:pPr>
              <w:jc w:val="center"/>
              <w:rPr>
                <w:color w:val="000000"/>
              </w:rPr>
            </w:pPr>
            <w:r>
              <w:rPr>
                <w:color w:val="000000"/>
              </w:rPr>
              <w:t> </w:t>
            </w:r>
          </w:p>
        </w:tc>
        <w:tc>
          <w:tcPr>
            <w:tcW w:w="921" w:type="dxa"/>
            <w:tcBorders>
              <w:top w:val="single" w:sz="4" w:space="0" w:color="auto"/>
              <w:left w:val="nil"/>
              <w:bottom w:val="single" w:sz="4" w:space="0" w:color="auto"/>
              <w:right w:val="single" w:sz="4" w:space="0" w:color="auto"/>
            </w:tcBorders>
            <w:noWrap/>
            <w:vAlign w:val="center"/>
            <w:hideMark/>
          </w:tcPr>
          <w:p w14:paraId="4544DA84" w14:textId="77777777"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noWrap/>
            <w:vAlign w:val="bottom"/>
            <w:hideMark/>
          </w:tcPr>
          <w:p w14:paraId="4544DA85"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noWrap/>
            <w:vAlign w:val="bottom"/>
            <w:hideMark/>
          </w:tcPr>
          <w:p w14:paraId="4544DA86" w14:textId="77777777" w:rsidR="00852482" w:rsidRDefault="00852482" w:rsidP="00510704">
            <w:pPr>
              <w:rPr>
                <w:color w:val="000000"/>
              </w:rPr>
            </w:pPr>
            <w:r>
              <w:rPr>
                <w:color w:val="000000"/>
              </w:rPr>
              <w:t> </w:t>
            </w:r>
          </w:p>
        </w:tc>
      </w:tr>
      <w:tr w:rsidR="00852482" w14:paraId="4544DA91" w14:textId="77777777" w:rsidTr="00510704">
        <w:trPr>
          <w:trHeight w:val="312"/>
        </w:trPr>
        <w:tc>
          <w:tcPr>
            <w:tcW w:w="1418" w:type="dxa"/>
            <w:tcBorders>
              <w:top w:val="nil"/>
              <w:left w:val="single" w:sz="8" w:space="0" w:color="auto"/>
              <w:bottom w:val="single" w:sz="4" w:space="0" w:color="auto"/>
              <w:right w:val="single" w:sz="8" w:space="0" w:color="auto"/>
            </w:tcBorders>
            <w:noWrap/>
            <w:vAlign w:val="center"/>
            <w:hideMark/>
          </w:tcPr>
          <w:p w14:paraId="4544DA88" w14:textId="77777777"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noWrap/>
            <w:vAlign w:val="bottom"/>
            <w:hideMark/>
          </w:tcPr>
          <w:p w14:paraId="4544DA89" w14:textId="77777777" w:rsidR="00852482" w:rsidRDefault="00852482" w:rsidP="00510704">
            <w:pPr>
              <w:jc w:val="center"/>
              <w:rPr>
                <w:b/>
                <w:bCs/>
                <w:color w:val="000000"/>
              </w:rPr>
            </w:pPr>
            <w:r>
              <w:rPr>
                <w:b/>
                <w:bCs/>
                <w:color w:val="000000"/>
              </w:rPr>
              <w:t> </w:t>
            </w:r>
          </w:p>
        </w:tc>
        <w:tc>
          <w:tcPr>
            <w:tcW w:w="807" w:type="dxa"/>
            <w:tcBorders>
              <w:top w:val="nil"/>
              <w:left w:val="nil"/>
              <w:bottom w:val="single" w:sz="4" w:space="0" w:color="auto"/>
              <w:right w:val="single" w:sz="4" w:space="0" w:color="auto"/>
            </w:tcBorders>
            <w:noWrap/>
            <w:vAlign w:val="bottom"/>
            <w:hideMark/>
          </w:tcPr>
          <w:p w14:paraId="4544DA8A" w14:textId="77777777"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noWrap/>
            <w:vAlign w:val="bottom"/>
            <w:hideMark/>
          </w:tcPr>
          <w:p w14:paraId="4544DA8B" w14:textId="77777777" w:rsidR="00852482" w:rsidRDefault="00852482" w:rsidP="00510704">
            <w:pPr>
              <w:jc w:val="center"/>
              <w:rPr>
                <w:color w:val="000000"/>
              </w:rPr>
            </w:pPr>
            <w:r>
              <w:rPr>
                <w:color w:val="000000"/>
              </w:rPr>
              <w:t> </w:t>
            </w:r>
          </w:p>
        </w:tc>
        <w:tc>
          <w:tcPr>
            <w:tcW w:w="1157" w:type="dxa"/>
            <w:tcBorders>
              <w:top w:val="nil"/>
              <w:left w:val="nil"/>
              <w:bottom w:val="single" w:sz="4" w:space="0" w:color="auto"/>
              <w:right w:val="single" w:sz="4" w:space="0" w:color="auto"/>
            </w:tcBorders>
            <w:noWrap/>
            <w:vAlign w:val="center"/>
            <w:hideMark/>
          </w:tcPr>
          <w:p w14:paraId="4544DA8C"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noWrap/>
            <w:vAlign w:val="center"/>
            <w:hideMark/>
          </w:tcPr>
          <w:p w14:paraId="4544DA8D"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noWrap/>
            <w:vAlign w:val="center"/>
            <w:hideMark/>
          </w:tcPr>
          <w:p w14:paraId="4544DA8E" w14:textId="77777777"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noWrap/>
            <w:vAlign w:val="bottom"/>
            <w:hideMark/>
          </w:tcPr>
          <w:p w14:paraId="4544DA8F"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noWrap/>
            <w:vAlign w:val="bottom"/>
            <w:hideMark/>
          </w:tcPr>
          <w:p w14:paraId="4544DA90" w14:textId="77777777" w:rsidR="00852482" w:rsidRDefault="00852482" w:rsidP="00510704">
            <w:pPr>
              <w:rPr>
                <w:color w:val="000000"/>
              </w:rPr>
            </w:pPr>
            <w:r>
              <w:rPr>
                <w:color w:val="000000"/>
              </w:rPr>
              <w:t> </w:t>
            </w:r>
          </w:p>
        </w:tc>
      </w:tr>
      <w:tr w:rsidR="00852482" w14:paraId="4544DA9B" w14:textId="77777777" w:rsidTr="00510704">
        <w:trPr>
          <w:trHeight w:val="312"/>
        </w:trPr>
        <w:tc>
          <w:tcPr>
            <w:tcW w:w="1418" w:type="dxa"/>
            <w:tcBorders>
              <w:top w:val="nil"/>
              <w:left w:val="single" w:sz="8" w:space="0" w:color="auto"/>
              <w:bottom w:val="single" w:sz="4" w:space="0" w:color="auto"/>
              <w:right w:val="single" w:sz="8" w:space="0" w:color="auto"/>
            </w:tcBorders>
            <w:noWrap/>
            <w:vAlign w:val="center"/>
            <w:hideMark/>
          </w:tcPr>
          <w:p w14:paraId="4544DA92" w14:textId="77777777"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noWrap/>
            <w:vAlign w:val="bottom"/>
            <w:hideMark/>
          </w:tcPr>
          <w:p w14:paraId="4544DA93" w14:textId="77777777" w:rsidR="00852482" w:rsidRDefault="00852482" w:rsidP="00510704">
            <w:pPr>
              <w:jc w:val="center"/>
              <w:rPr>
                <w:color w:val="000000"/>
              </w:rPr>
            </w:pPr>
            <w:r>
              <w:rPr>
                <w:color w:val="000000"/>
              </w:rPr>
              <w:t> </w:t>
            </w:r>
          </w:p>
        </w:tc>
        <w:tc>
          <w:tcPr>
            <w:tcW w:w="807" w:type="dxa"/>
            <w:tcBorders>
              <w:top w:val="nil"/>
              <w:left w:val="nil"/>
              <w:bottom w:val="single" w:sz="4" w:space="0" w:color="auto"/>
              <w:right w:val="single" w:sz="4" w:space="0" w:color="auto"/>
            </w:tcBorders>
            <w:noWrap/>
            <w:vAlign w:val="bottom"/>
            <w:hideMark/>
          </w:tcPr>
          <w:p w14:paraId="4544DA94" w14:textId="77777777" w:rsidR="00852482" w:rsidRDefault="00852482" w:rsidP="00510704">
            <w:pPr>
              <w:jc w:val="center"/>
              <w:rPr>
                <w:b/>
                <w:bCs/>
                <w:color w:val="000000"/>
              </w:rPr>
            </w:pPr>
            <w:r>
              <w:rPr>
                <w:b/>
                <w:bCs/>
                <w:color w:val="000000"/>
              </w:rPr>
              <w:t> </w:t>
            </w:r>
          </w:p>
        </w:tc>
        <w:tc>
          <w:tcPr>
            <w:tcW w:w="803" w:type="dxa"/>
            <w:tcBorders>
              <w:top w:val="nil"/>
              <w:left w:val="nil"/>
              <w:bottom w:val="single" w:sz="4" w:space="0" w:color="auto"/>
              <w:right w:val="single" w:sz="8" w:space="0" w:color="auto"/>
            </w:tcBorders>
            <w:noWrap/>
            <w:vAlign w:val="bottom"/>
            <w:hideMark/>
          </w:tcPr>
          <w:p w14:paraId="4544DA95" w14:textId="77777777" w:rsidR="00852482" w:rsidRDefault="00852482" w:rsidP="00510704">
            <w:pPr>
              <w:jc w:val="center"/>
              <w:rPr>
                <w:color w:val="000000"/>
              </w:rPr>
            </w:pPr>
            <w:r>
              <w:rPr>
                <w:color w:val="000000"/>
              </w:rPr>
              <w:t> </w:t>
            </w:r>
          </w:p>
        </w:tc>
        <w:tc>
          <w:tcPr>
            <w:tcW w:w="1157" w:type="dxa"/>
            <w:tcBorders>
              <w:top w:val="nil"/>
              <w:left w:val="nil"/>
              <w:bottom w:val="single" w:sz="4" w:space="0" w:color="auto"/>
              <w:right w:val="single" w:sz="4" w:space="0" w:color="auto"/>
            </w:tcBorders>
            <w:noWrap/>
            <w:vAlign w:val="center"/>
            <w:hideMark/>
          </w:tcPr>
          <w:p w14:paraId="4544DA96"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noWrap/>
            <w:vAlign w:val="center"/>
            <w:hideMark/>
          </w:tcPr>
          <w:p w14:paraId="4544DA97"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noWrap/>
            <w:vAlign w:val="center"/>
            <w:hideMark/>
          </w:tcPr>
          <w:p w14:paraId="4544DA98" w14:textId="77777777"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noWrap/>
            <w:vAlign w:val="bottom"/>
            <w:hideMark/>
          </w:tcPr>
          <w:p w14:paraId="4544DA99"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noWrap/>
            <w:vAlign w:val="bottom"/>
            <w:hideMark/>
          </w:tcPr>
          <w:p w14:paraId="4544DA9A" w14:textId="77777777" w:rsidR="00852482" w:rsidRDefault="00852482" w:rsidP="00510704">
            <w:pPr>
              <w:rPr>
                <w:color w:val="000000"/>
              </w:rPr>
            </w:pPr>
            <w:r>
              <w:rPr>
                <w:color w:val="000000"/>
              </w:rPr>
              <w:t> </w:t>
            </w:r>
          </w:p>
        </w:tc>
      </w:tr>
      <w:tr w:rsidR="00852482" w14:paraId="4544DAA5" w14:textId="77777777" w:rsidTr="00510704">
        <w:trPr>
          <w:trHeight w:val="312"/>
        </w:trPr>
        <w:tc>
          <w:tcPr>
            <w:tcW w:w="1418" w:type="dxa"/>
            <w:tcBorders>
              <w:top w:val="nil"/>
              <w:left w:val="single" w:sz="8" w:space="0" w:color="auto"/>
              <w:bottom w:val="single" w:sz="4" w:space="0" w:color="auto"/>
              <w:right w:val="single" w:sz="8" w:space="0" w:color="auto"/>
            </w:tcBorders>
            <w:noWrap/>
            <w:vAlign w:val="center"/>
            <w:hideMark/>
          </w:tcPr>
          <w:p w14:paraId="4544DA9C" w14:textId="77777777"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noWrap/>
            <w:vAlign w:val="bottom"/>
            <w:hideMark/>
          </w:tcPr>
          <w:p w14:paraId="4544DA9D" w14:textId="77777777" w:rsidR="00852482" w:rsidRDefault="00852482" w:rsidP="00510704">
            <w:pPr>
              <w:jc w:val="center"/>
              <w:rPr>
                <w:b/>
                <w:bCs/>
                <w:color w:val="000000"/>
              </w:rPr>
            </w:pPr>
            <w:r>
              <w:rPr>
                <w:b/>
                <w:bCs/>
                <w:color w:val="000000"/>
              </w:rPr>
              <w:t> </w:t>
            </w:r>
          </w:p>
        </w:tc>
        <w:tc>
          <w:tcPr>
            <w:tcW w:w="807" w:type="dxa"/>
            <w:tcBorders>
              <w:top w:val="nil"/>
              <w:left w:val="nil"/>
              <w:bottom w:val="single" w:sz="4" w:space="0" w:color="auto"/>
              <w:right w:val="single" w:sz="4" w:space="0" w:color="auto"/>
            </w:tcBorders>
            <w:noWrap/>
            <w:vAlign w:val="bottom"/>
            <w:hideMark/>
          </w:tcPr>
          <w:p w14:paraId="4544DA9E" w14:textId="77777777"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noWrap/>
            <w:vAlign w:val="bottom"/>
            <w:hideMark/>
          </w:tcPr>
          <w:p w14:paraId="4544DA9F" w14:textId="77777777" w:rsidR="00852482" w:rsidRDefault="00852482" w:rsidP="00510704">
            <w:pPr>
              <w:jc w:val="center"/>
              <w:rPr>
                <w:color w:val="000000"/>
              </w:rPr>
            </w:pPr>
            <w:r>
              <w:rPr>
                <w:color w:val="000000"/>
              </w:rPr>
              <w:t> </w:t>
            </w:r>
          </w:p>
        </w:tc>
        <w:tc>
          <w:tcPr>
            <w:tcW w:w="1157" w:type="dxa"/>
            <w:tcBorders>
              <w:top w:val="nil"/>
              <w:left w:val="nil"/>
              <w:bottom w:val="single" w:sz="4" w:space="0" w:color="auto"/>
              <w:right w:val="single" w:sz="4" w:space="0" w:color="auto"/>
            </w:tcBorders>
            <w:noWrap/>
            <w:vAlign w:val="center"/>
            <w:hideMark/>
          </w:tcPr>
          <w:p w14:paraId="4544DAA0"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noWrap/>
            <w:vAlign w:val="center"/>
            <w:hideMark/>
          </w:tcPr>
          <w:p w14:paraId="4544DAA1"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noWrap/>
            <w:vAlign w:val="center"/>
            <w:hideMark/>
          </w:tcPr>
          <w:p w14:paraId="4544DAA2" w14:textId="77777777"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noWrap/>
            <w:vAlign w:val="bottom"/>
            <w:hideMark/>
          </w:tcPr>
          <w:p w14:paraId="4544DAA3"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noWrap/>
            <w:vAlign w:val="bottom"/>
            <w:hideMark/>
          </w:tcPr>
          <w:p w14:paraId="4544DAA4" w14:textId="77777777" w:rsidR="00852482" w:rsidRDefault="00852482" w:rsidP="00510704">
            <w:pPr>
              <w:rPr>
                <w:color w:val="000000"/>
              </w:rPr>
            </w:pPr>
            <w:r>
              <w:rPr>
                <w:color w:val="000000"/>
              </w:rPr>
              <w:t> </w:t>
            </w:r>
          </w:p>
        </w:tc>
      </w:tr>
      <w:tr w:rsidR="00852482" w14:paraId="4544DAAF" w14:textId="77777777" w:rsidTr="00510704">
        <w:trPr>
          <w:trHeight w:val="312"/>
        </w:trPr>
        <w:tc>
          <w:tcPr>
            <w:tcW w:w="1418" w:type="dxa"/>
            <w:tcBorders>
              <w:top w:val="nil"/>
              <w:left w:val="single" w:sz="8" w:space="0" w:color="auto"/>
              <w:bottom w:val="single" w:sz="4" w:space="0" w:color="auto"/>
              <w:right w:val="single" w:sz="8" w:space="0" w:color="auto"/>
            </w:tcBorders>
            <w:noWrap/>
            <w:vAlign w:val="center"/>
            <w:hideMark/>
          </w:tcPr>
          <w:p w14:paraId="4544DAA6" w14:textId="77777777"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noWrap/>
            <w:vAlign w:val="bottom"/>
            <w:hideMark/>
          </w:tcPr>
          <w:p w14:paraId="4544DAA7" w14:textId="77777777" w:rsidR="00852482" w:rsidRDefault="00852482" w:rsidP="00510704">
            <w:pPr>
              <w:jc w:val="center"/>
              <w:rPr>
                <w:color w:val="000000"/>
              </w:rPr>
            </w:pPr>
            <w:r>
              <w:rPr>
                <w:color w:val="000000"/>
              </w:rPr>
              <w:t> </w:t>
            </w:r>
          </w:p>
        </w:tc>
        <w:tc>
          <w:tcPr>
            <w:tcW w:w="807" w:type="dxa"/>
            <w:tcBorders>
              <w:top w:val="nil"/>
              <w:left w:val="nil"/>
              <w:bottom w:val="single" w:sz="4" w:space="0" w:color="auto"/>
              <w:right w:val="single" w:sz="4" w:space="0" w:color="auto"/>
            </w:tcBorders>
            <w:noWrap/>
            <w:vAlign w:val="bottom"/>
            <w:hideMark/>
          </w:tcPr>
          <w:p w14:paraId="4544DAA8" w14:textId="77777777"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noWrap/>
            <w:vAlign w:val="bottom"/>
            <w:hideMark/>
          </w:tcPr>
          <w:p w14:paraId="4544DAA9" w14:textId="77777777" w:rsidR="00852482" w:rsidRDefault="00852482" w:rsidP="00510704">
            <w:pPr>
              <w:jc w:val="center"/>
              <w:rPr>
                <w:b/>
                <w:bCs/>
                <w:color w:val="000000"/>
              </w:rPr>
            </w:pPr>
            <w:r>
              <w:rPr>
                <w:b/>
                <w:bCs/>
                <w:color w:val="000000"/>
              </w:rPr>
              <w:t> </w:t>
            </w:r>
          </w:p>
        </w:tc>
        <w:tc>
          <w:tcPr>
            <w:tcW w:w="1157" w:type="dxa"/>
            <w:tcBorders>
              <w:top w:val="nil"/>
              <w:left w:val="nil"/>
              <w:bottom w:val="single" w:sz="4" w:space="0" w:color="auto"/>
              <w:right w:val="single" w:sz="4" w:space="0" w:color="auto"/>
            </w:tcBorders>
            <w:noWrap/>
            <w:vAlign w:val="center"/>
            <w:hideMark/>
          </w:tcPr>
          <w:p w14:paraId="4544DAAA"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noWrap/>
            <w:vAlign w:val="center"/>
            <w:hideMark/>
          </w:tcPr>
          <w:p w14:paraId="4544DAAB"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noWrap/>
            <w:vAlign w:val="center"/>
            <w:hideMark/>
          </w:tcPr>
          <w:p w14:paraId="4544DAAC" w14:textId="77777777"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noWrap/>
            <w:vAlign w:val="bottom"/>
            <w:hideMark/>
          </w:tcPr>
          <w:p w14:paraId="4544DAAD"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noWrap/>
            <w:vAlign w:val="bottom"/>
            <w:hideMark/>
          </w:tcPr>
          <w:p w14:paraId="4544DAAE" w14:textId="77777777" w:rsidR="00852482" w:rsidRDefault="00852482" w:rsidP="00510704">
            <w:pPr>
              <w:rPr>
                <w:color w:val="000000"/>
              </w:rPr>
            </w:pPr>
            <w:r>
              <w:rPr>
                <w:color w:val="000000"/>
              </w:rPr>
              <w:t> </w:t>
            </w:r>
          </w:p>
        </w:tc>
      </w:tr>
      <w:tr w:rsidR="00852482" w14:paraId="4544DAB9" w14:textId="77777777" w:rsidTr="00510704">
        <w:trPr>
          <w:trHeight w:val="312"/>
        </w:trPr>
        <w:tc>
          <w:tcPr>
            <w:tcW w:w="1418" w:type="dxa"/>
            <w:tcBorders>
              <w:top w:val="nil"/>
              <w:left w:val="single" w:sz="8" w:space="0" w:color="auto"/>
              <w:bottom w:val="single" w:sz="4" w:space="0" w:color="auto"/>
              <w:right w:val="single" w:sz="8" w:space="0" w:color="auto"/>
            </w:tcBorders>
            <w:noWrap/>
            <w:vAlign w:val="center"/>
            <w:hideMark/>
          </w:tcPr>
          <w:p w14:paraId="4544DAB0" w14:textId="77777777"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noWrap/>
            <w:vAlign w:val="bottom"/>
            <w:hideMark/>
          </w:tcPr>
          <w:p w14:paraId="4544DAB1" w14:textId="77777777" w:rsidR="00852482" w:rsidRDefault="00852482" w:rsidP="00510704">
            <w:pPr>
              <w:jc w:val="center"/>
              <w:rPr>
                <w:color w:val="000000"/>
              </w:rPr>
            </w:pPr>
            <w:r>
              <w:rPr>
                <w:color w:val="000000"/>
              </w:rPr>
              <w:t> </w:t>
            </w:r>
          </w:p>
        </w:tc>
        <w:tc>
          <w:tcPr>
            <w:tcW w:w="807" w:type="dxa"/>
            <w:tcBorders>
              <w:top w:val="nil"/>
              <w:left w:val="nil"/>
              <w:bottom w:val="single" w:sz="4" w:space="0" w:color="auto"/>
              <w:right w:val="single" w:sz="4" w:space="0" w:color="auto"/>
            </w:tcBorders>
            <w:noWrap/>
            <w:vAlign w:val="bottom"/>
            <w:hideMark/>
          </w:tcPr>
          <w:p w14:paraId="4544DAB2" w14:textId="77777777" w:rsidR="00852482" w:rsidRDefault="00852482" w:rsidP="00510704">
            <w:pPr>
              <w:jc w:val="center"/>
              <w:rPr>
                <w:b/>
                <w:bCs/>
                <w:color w:val="000000"/>
              </w:rPr>
            </w:pPr>
            <w:r>
              <w:rPr>
                <w:b/>
                <w:bCs/>
                <w:color w:val="000000"/>
              </w:rPr>
              <w:t> </w:t>
            </w:r>
          </w:p>
        </w:tc>
        <w:tc>
          <w:tcPr>
            <w:tcW w:w="803" w:type="dxa"/>
            <w:tcBorders>
              <w:top w:val="nil"/>
              <w:left w:val="nil"/>
              <w:bottom w:val="single" w:sz="4" w:space="0" w:color="auto"/>
              <w:right w:val="single" w:sz="8" w:space="0" w:color="auto"/>
            </w:tcBorders>
            <w:noWrap/>
            <w:vAlign w:val="bottom"/>
            <w:hideMark/>
          </w:tcPr>
          <w:p w14:paraId="4544DAB3" w14:textId="77777777" w:rsidR="00852482" w:rsidRDefault="00852482" w:rsidP="00510704">
            <w:pPr>
              <w:jc w:val="center"/>
              <w:rPr>
                <w:color w:val="000000"/>
              </w:rPr>
            </w:pPr>
            <w:r>
              <w:rPr>
                <w:color w:val="000000"/>
              </w:rPr>
              <w:t> </w:t>
            </w:r>
          </w:p>
        </w:tc>
        <w:tc>
          <w:tcPr>
            <w:tcW w:w="1157" w:type="dxa"/>
            <w:tcBorders>
              <w:top w:val="nil"/>
              <w:left w:val="nil"/>
              <w:bottom w:val="single" w:sz="4" w:space="0" w:color="auto"/>
              <w:right w:val="single" w:sz="4" w:space="0" w:color="auto"/>
            </w:tcBorders>
            <w:noWrap/>
            <w:vAlign w:val="center"/>
            <w:hideMark/>
          </w:tcPr>
          <w:p w14:paraId="4544DAB4"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noWrap/>
            <w:vAlign w:val="center"/>
            <w:hideMark/>
          </w:tcPr>
          <w:p w14:paraId="4544DAB5"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noWrap/>
            <w:vAlign w:val="center"/>
            <w:hideMark/>
          </w:tcPr>
          <w:p w14:paraId="4544DAB6" w14:textId="77777777"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noWrap/>
            <w:vAlign w:val="bottom"/>
            <w:hideMark/>
          </w:tcPr>
          <w:p w14:paraId="4544DAB7"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noWrap/>
            <w:vAlign w:val="bottom"/>
            <w:hideMark/>
          </w:tcPr>
          <w:p w14:paraId="4544DAB8" w14:textId="77777777" w:rsidR="00852482" w:rsidRDefault="00852482" w:rsidP="00510704">
            <w:pPr>
              <w:rPr>
                <w:color w:val="000000"/>
              </w:rPr>
            </w:pPr>
            <w:r>
              <w:rPr>
                <w:color w:val="000000"/>
              </w:rPr>
              <w:t> </w:t>
            </w:r>
          </w:p>
        </w:tc>
      </w:tr>
      <w:tr w:rsidR="00852482" w14:paraId="4544DAC3" w14:textId="77777777" w:rsidTr="00510704">
        <w:trPr>
          <w:trHeight w:val="312"/>
        </w:trPr>
        <w:tc>
          <w:tcPr>
            <w:tcW w:w="1418" w:type="dxa"/>
            <w:tcBorders>
              <w:top w:val="nil"/>
              <w:left w:val="single" w:sz="8" w:space="0" w:color="auto"/>
              <w:bottom w:val="single" w:sz="4" w:space="0" w:color="auto"/>
              <w:right w:val="single" w:sz="8" w:space="0" w:color="auto"/>
            </w:tcBorders>
            <w:noWrap/>
            <w:vAlign w:val="center"/>
            <w:hideMark/>
          </w:tcPr>
          <w:p w14:paraId="4544DABA" w14:textId="77777777" w:rsidR="00852482" w:rsidRDefault="00852482" w:rsidP="00510704">
            <w:pPr>
              <w:jc w:val="center"/>
              <w:rPr>
                <w:color w:val="000000"/>
              </w:rPr>
            </w:pPr>
            <w:r>
              <w:rPr>
                <w:color w:val="000000"/>
              </w:rPr>
              <w:t> </w:t>
            </w:r>
          </w:p>
        </w:tc>
        <w:tc>
          <w:tcPr>
            <w:tcW w:w="707" w:type="dxa"/>
            <w:tcBorders>
              <w:top w:val="nil"/>
              <w:left w:val="nil"/>
              <w:bottom w:val="single" w:sz="4" w:space="0" w:color="auto"/>
              <w:right w:val="single" w:sz="4" w:space="0" w:color="auto"/>
            </w:tcBorders>
            <w:noWrap/>
            <w:vAlign w:val="bottom"/>
            <w:hideMark/>
          </w:tcPr>
          <w:p w14:paraId="4544DABB" w14:textId="77777777" w:rsidR="00852482" w:rsidRDefault="00852482" w:rsidP="00510704">
            <w:pPr>
              <w:jc w:val="center"/>
              <w:rPr>
                <w:b/>
                <w:bCs/>
                <w:color w:val="000000"/>
              </w:rPr>
            </w:pPr>
            <w:r>
              <w:rPr>
                <w:b/>
                <w:bCs/>
                <w:color w:val="000000"/>
              </w:rPr>
              <w:t> </w:t>
            </w:r>
          </w:p>
        </w:tc>
        <w:tc>
          <w:tcPr>
            <w:tcW w:w="807" w:type="dxa"/>
            <w:tcBorders>
              <w:top w:val="nil"/>
              <w:left w:val="nil"/>
              <w:bottom w:val="single" w:sz="4" w:space="0" w:color="auto"/>
              <w:right w:val="single" w:sz="4" w:space="0" w:color="auto"/>
            </w:tcBorders>
            <w:noWrap/>
            <w:vAlign w:val="bottom"/>
            <w:hideMark/>
          </w:tcPr>
          <w:p w14:paraId="4544DABC" w14:textId="77777777" w:rsidR="00852482" w:rsidRDefault="00852482" w:rsidP="00510704">
            <w:pPr>
              <w:jc w:val="center"/>
              <w:rPr>
                <w:color w:val="000000"/>
              </w:rPr>
            </w:pPr>
            <w:r>
              <w:rPr>
                <w:color w:val="000000"/>
              </w:rPr>
              <w:t> </w:t>
            </w:r>
          </w:p>
        </w:tc>
        <w:tc>
          <w:tcPr>
            <w:tcW w:w="803" w:type="dxa"/>
            <w:tcBorders>
              <w:top w:val="nil"/>
              <w:left w:val="nil"/>
              <w:bottom w:val="single" w:sz="4" w:space="0" w:color="auto"/>
              <w:right w:val="single" w:sz="8" w:space="0" w:color="auto"/>
            </w:tcBorders>
            <w:noWrap/>
            <w:vAlign w:val="bottom"/>
            <w:hideMark/>
          </w:tcPr>
          <w:p w14:paraId="4544DABD" w14:textId="77777777" w:rsidR="00852482" w:rsidRDefault="00852482" w:rsidP="00510704">
            <w:pPr>
              <w:jc w:val="center"/>
              <w:rPr>
                <w:color w:val="000000"/>
              </w:rPr>
            </w:pPr>
            <w:r>
              <w:rPr>
                <w:color w:val="000000"/>
              </w:rPr>
              <w:t> </w:t>
            </w:r>
          </w:p>
        </w:tc>
        <w:tc>
          <w:tcPr>
            <w:tcW w:w="1157" w:type="dxa"/>
            <w:tcBorders>
              <w:top w:val="nil"/>
              <w:left w:val="nil"/>
              <w:bottom w:val="single" w:sz="4" w:space="0" w:color="auto"/>
              <w:right w:val="single" w:sz="4" w:space="0" w:color="auto"/>
            </w:tcBorders>
            <w:noWrap/>
            <w:vAlign w:val="center"/>
            <w:hideMark/>
          </w:tcPr>
          <w:p w14:paraId="4544DABE"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noWrap/>
            <w:vAlign w:val="center"/>
            <w:hideMark/>
          </w:tcPr>
          <w:p w14:paraId="4544DABF" w14:textId="77777777" w:rsidR="00852482" w:rsidRDefault="00852482" w:rsidP="00510704">
            <w:pPr>
              <w:jc w:val="center"/>
              <w:rPr>
                <w:color w:val="000000"/>
              </w:rPr>
            </w:pPr>
            <w:r>
              <w:rPr>
                <w:color w:val="000000"/>
              </w:rPr>
              <w:t> </w:t>
            </w:r>
          </w:p>
        </w:tc>
        <w:tc>
          <w:tcPr>
            <w:tcW w:w="921" w:type="dxa"/>
            <w:tcBorders>
              <w:top w:val="nil"/>
              <w:left w:val="nil"/>
              <w:bottom w:val="single" w:sz="4" w:space="0" w:color="auto"/>
              <w:right w:val="single" w:sz="4" w:space="0" w:color="auto"/>
            </w:tcBorders>
            <w:noWrap/>
            <w:vAlign w:val="center"/>
            <w:hideMark/>
          </w:tcPr>
          <w:p w14:paraId="4544DAC0" w14:textId="77777777" w:rsidR="00852482" w:rsidRDefault="00852482" w:rsidP="00510704">
            <w:pPr>
              <w:jc w:val="center"/>
              <w:rPr>
                <w:color w:val="000000"/>
              </w:rPr>
            </w:pPr>
            <w:r>
              <w:rPr>
                <w:color w:val="000000"/>
              </w:rPr>
              <w:t> </w:t>
            </w:r>
          </w:p>
        </w:tc>
        <w:tc>
          <w:tcPr>
            <w:tcW w:w="980" w:type="dxa"/>
            <w:tcBorders>
              <w:top w:val="nil"/>
              <w:left w:val="nil"/>
              <w:bottom w:val="single" w:sz="4" w:space="0" w:color="auto"/>
              <w:right w:val="nil"/>
            </w:tcBorders>
            <w:noWrap/>
            <w:vAlign w:val="bottom"/>
            <w:hideMark/>
          </w:tcPr>
          <w:p w14:paraId="4544DAC1"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4" w:space="0" w:color="auto"/>
              <w:right w:val="single" w:sz="8" w:space="0" w:color="auto"/>
            </w:tcBorders>
            <w:noWrap/>
            <w:vAlign w:val="bottom"/>
            <w:hideMark/>
          </w:tcPr>
          <w:p w14:paraId="4544DAC2" w14:textId="77777777" w:rsidR="00852482" w:rsidRDefault="00852482" w:rsidP="00510704">
            <w:pPr>
              <w:rPr>
                <w:color w:val="000000"/>
              </w:rPr>
            </w:pPr>
            <w:r>
              <w:rPr>
                <w:color w:val="000000"/>
              </w:rPr>
              <w:t> </w:t>
            </w:r>
          </w:p>
        </w:tc>
      </w:tr>
      <w:tr w:rsidR="00852482" w14:paraId="4544DACD" w14:textId="77777777" w:rsidTr="00510704">
        <w:trPr>
          <w:trHeight w:val="324"/>
        </w:trPr>
        <w:tc>
          <w:tcPr>
            <w:tcW w:w="1418" w:type="dxa"/>
            <w:tcBorders>
              <w:top w:val="nil"/>
              <w:left w:val="single" w:sz="8" w:space="0" w:color="auto"/>
              <w:bottom w:val="single" w:sz="8" w:space="0" w:color="auto"/>
              <w:right w:val="single" w:sz="8" w:space="0" w:color="auto"/>
            </w:tcBorders>
            <w:noWrap/>
            <w:vAlign w:val="center"/>
            <w:hideMark/>
          </w:tcPr>
          <w:p w14:paraId="4544DAC4" w14:textId="77777777" w:rsidR="00852482" w:rsidRDefault="00852482" w:rsidP="00510704">
            <w:pPr>
              <w:jc w:val="center"/>
              <w:rPr>
                <w:color w:val="000000"/>
              </w:rPr>
            </w:pPr>
            <w:r>
              <w:rPr>
                <w:color w:val="000000"/>
              </w:rPr>
              <w:t> </w:t>
            </w:r>
          </w:p>
        </w:tc>
        <w:tc>
          <w:tcPr>
            <w:tcW w:w="707" w:type="dxa"/>
            <w:tcBorders>
              <w:top w:val="nil"/>
              <w:left w:val="nil"/>
              <w:bottom w:val="single" w:sz="8" w:space="0" w:color="auto"/>
              <w:right w:val="single" w:sz="4" w:space="0" w:color="auto"/>
            </w:tcBorders>
            <w:noWrap/>
            <w:vAlign w:val="bottom"/>
            <w:hideMark/>
          </w:tcPr>
          <w:p w14:paraId="4544DAC5" w14:textId="77777777" w:rsidR="00852482" w:rsidRDefault="00852482" w:rsidP="00510704">
            <w:pPr>
              <w:jc w:val="center"/>
              <w:rPr>
                <w:b/>
                <w:bCs/>
                <w:color w:val="000000"/>
              </w:rPr>
            </w:pPr>
            <w:r>
              <w:rPr>
                <w:b/>
                <w:bCs/>
                <w:color w:val="000000"/>
              </w:rPr>
              <w:t> </w:t>
            </w:r>
          </w:p>
        </w:tc>
        <w:tc>
          <w:tcPr>
            <w:tcW w:w="807" w:type="dxa"/>
            <w:tcBorders>
              <w:top w:val="nil"/>
              <w:left w:val="nil"/>
              <w:bottom w:val="single" w:sz="8" w:space="0" w:color="auto"/>
              <w:right w:val="single" w:sz="4" w:space="0" w:color="auto"/>
            </w:tcBorders>
            <w:noWrap/>
            <w:vAlign w:val="bottom"/>
            <w:hideMark/>
          </w:tcPr>
          <w:p w14:paraId="4544DAC6" w14:textId="77777777" w:rsidR="00852482" w:rsidRDefault="00852482" w:rsidP="00510704">
            <w:pPr>
              <w:jc w:val="center"/>
              <w:rPr>
                <w:color w:val="000000"/>
              </w:rPr>
            </w:pPr>
            <w:r>
              <w:rPr>
                <w:color w:val="000000"/>
              </w:rPr>
              <w:t> </w:t>
            </w:r>
          </w:p>
        </w:tc>
        <w:tc>
          <w:tcPr>
            <w:tcW w:w="803" w:type="dxa"/>
            <w:tcBorders>
              <w:top w:val="nil"/>
              <w:left w:val="nil"/>
              <w:bottom w:val="single" w:sz="8" w:space="0" w:color="auto"/>
              <w:right w:val="single" w:sz="8" w:space="0" w:color="auto"/>
            </w:tcBorders>
            <w:noWrap/>
            <w:vAlign w:val="bottom"/>
            <w:hideMark/>
          </w:tcPr>
          <w:p w14:paraId="4544DAC7" w14:textId="77777777" w:rsidR="00852482" w:rsidRDefault="00852482" w:rsidP="00510704">
            <w:pPr>
              <w:jc w:val="center"/>
              <w:rPr>
                <w:color w:val="000000"/>
              </w:rPr>
            </w:pPr>
            <w:r>
              <w:rPr>
                <w:color w:val="000000"/>
              </w:rPr>
              <w:t> </w:t>
            </w:r>
          </w:p>
        </w:tc>
        <w:tc>
          <w:tcPr>
            <w:tcW w:w="1157" w:type="dxa"/>
            <w:tcBorders>
              <w:top w:val="nil"/>
              <w:left w:val="nil"/>
              <w:bottom w:val="single" w:sz="8" w:space="0" w:color="auto"/>
              <w:right w:val="single" w:sz="4" w:space="0" w:color="auto"/>
            </w:tcBorders>
            <w:noWrap/>
            <w:vAlign w:val="center"/>
            <w:hideMark/>
          </w:tcPr>
          <w:p w14:paraId="4544DAC8" w14:textId="77777777" w:rsidR="00852482" w:rsidRDefault="00852482" w:rsidP="00510704">
            <w:pPr>
              <w:jc w:val="center"/>
              <w:rPr>
                <w:color w:val="000000"/>
              </w:rPr>
            </w:pPr>
            <w:r>
              <w:rPr>
                <w:color w:val="000000"/>
              </w:rPr>
              <w:t> </w:t>
            </w:r>
          </w:p>
        </w:tc>
        <w:tc>
          <w:tcPr>
            <w:tcW w:w="921" w:type="dxa"/>
            <w:tcBorders>
              <w:top w:val="nil"/>
              <w:left w:val="nil"/>
              <w:bottom w:val="single" w:sz="8" w:space="0" w:color="auto"/>
              <w:right w:val="single" w:sz="4" w:space="0" w:color="auto"/>
            </w:tcBorders>
            <w:noWrap/>
            <w:vAlign w:val="center"/>
            <w:hideMark/>
          </w:tcPr>
          <w:p w14:paraId="4544DAC9" w14:textId="77777777" w:rsidR="00852482" w:rsidRDefault="00852482" w:rsidP="00510704">
            <w:pPr>
              <w:jc w:val="center"/>
              <w:rPr>
                <w:color w:val="000000"/>
              </w:rPr>
            </w:pPr>
            <w:r>
              <w:rPr>
                <w:color w:val="000000"/>
              </w:rPr>
              <w:t> </w:t>
            </w:r>
          </w:p>
        </w:tc>
        <w:tc>
          <w:tcPr>
            <w:tcW w:w="921" w:type="dxa"/>
            <w:tcBorders>
              <w:top w:val="nil"/>
              <w:left w:val="nil"/>
              <w:bottom w:val="single" w:sz="8" w:space="0" w:color="auto"/>
              <w:right w:val="single" w:sz="4" w:space="0" w:color="auto"/>
            </w:tcBorders>
            <w:noWrap/>
            <w:vAlign w:val="center"/>
            <w:hideMark/>
          </w:tcPr>
          <w:p w14:paraId="4544DACA" w14:textId="77777777" w:rsidR="00852482" w:rsidRDefault="00852482" w:rsidP="00510704">
            <w:pPr>
              <w:jc w:val="center"/>
              <w:rPr>
                <w:color w:val="000000"/>
              </w:rPr>
            </w:pPr>
            <w:r>
              <w:rPr>
                <w:color w:val="000000"/>
              </w:rPr>
              <w:t> </w:t>
            </w:r>
          </w:p>
        </w:tc>
        <w:tc>
          <w:tcPr>
            <w:tcW w:w="980" w:type="dxa"/>
            <w:tcBorders>
              <w:top w:val="nil"/>
              <w:left w:val="nil"/>
              <w:bottom w:val="single" w:sz="8" w:space="0" w:color="auto"/>
              <w:right w:val="nil"/>
            </w:tcBorders>
            <w:noWrap/>
            <w:vAlign w:val="bottom"/>
            <w:hideMark/>
          </w:tcPr>
          <w:p w14:paraId="4544DACB" w14:textId="77777777" w:rsidR="00852482" w:rsidRDefault="00852482" w:rsidP="00510704">
            <w:pPr>
              <w:jc w:val="center"/>
              <w:rPr>
                <w:color w:val="000000"/>
              </w:rPr>
            </w:pPr>
            <w:r>
              <w:rPr>
                <w:color w:val="000000"/>
              </w:rPr>
              <w:t> </w:t>
            </w:r>
          </w:p>
        </w:tc>
        <w:tc>
          <w:tcPr>
            <w:tcW w:w="2138" w:type="dxa"/>
            <w:tcBorders>
              <w:top w:val="nil"/>
              <w:left w:val="single" w:sz="8" w:space="0" w:color="auto"/>
              <w:bottom w:val="single" w:sz="8" w:space="0" w:color="auto"/>
              <w:right w:val="single" w:sz="8" w:space="0" w:color="auto"/>
            </w:tcBorders>
            <w:noWrap/>
            <w:vAlign w:val="bottom"/>
            <w:hideMark/>
          </w:tcPr>
          <w:p w14:paraId="4544DACC" w14:textId="77777777" w:rsidR="00852482" w:rsidRDefault="00852482" w:rsidP="00510704">
            <w:pPr>
              <w:rPr>
                <w:color w:val="000000"/>
              </w:rPr>
            </w:pPr>
            <w:r>
              <w:rPr>
                <w:color w:val="000000"/>
              </w:rPr>
              <w:t> </w:t>
            </w:r>
          </w:p>
        </w:tc>
      </w:tr>
      <w:tr w:rsidR="00852482" w14:paraId="4544DAD2" w14:textId="77777777" w:rsidTr="00510704">
        <w:trPr>
          <w:trHeight w:val="312"/>
        </w:trPr>
        <w:tc>
          <w:tcPr>
            <w:tcW w:w="5813" w:type="dxa"/>
            <w:gridSpan w:val="6"/>
            <w:tcBorders>
              <w:top w:val="nil"/>
              <w:left w:val="nil"/>
              <w:bottom w:val="nil"/>
              <w:right w:val="nil"/>
            </w:tcBorders>
            <w:noWrap/>
            <w:vAlign w:val="bottom"/>
            <w:hideMark/>
          </w:tcPr>
          <w:p w14:paraId="4544DACE" w14:textId="2A822C7D" w:rsidR="00852482" w:rsidRDefault="00852482" w:rsidP="00BE1AD0">
            <w:pPr>
              <w:rPr>
                <w:i/>
                <w:iCs/>
                <w:color w:val="000000"/>
                <w:sz w:val="18"/>
                <w:szCs w:val="18"/>
              </w:rPr>
            </w:pPr>
            <w:r>
              <w:rPr>
                <w:i/>
                <w:iCs/>
                <w:color w:val="000000"/>
                <w:sz w:val="18"/>
                <w:szCs w:val="18"/>
              </w:rPr>
              <w:t xml:space="preserve">Täidetud vaatluskaart esitada RMK </w:t>
            </w:r>
            <w:r w:rsidR="00D14451" w:rsidRPr="00D14451">
              <w:rPr>
                <w:i/>
                <w:iCs/>
                <w:color w:val="000000"/>
                <w:sz w:val="18"/>
                <w:szCs w:val="18"/>
              </w:rPr>
              <w:t>metsamajandus</w:t>
            </w:r>
            <w:r w:rsidR="007E5E4C">
              <w:rPr>
                <w:i/>
                <w:iCs/>
                <w:color w:val="000000"/>
                <w:sz w:val="18"/>
                <w:szCs w:val="18"/>
              </w:rPr>
              <w:t>e arendus</w:t>
            </w:r>
            <w:r w:rsidR="00D14451" w:rsidRPr="00D14451">
              <w:rPr>
                <w:i/>
                <w:iCs/>
                <w:color w:val="000000"/>
                <w:sz w:val="18"/>
                <w:szCs w:val="18"/>
              </w:rPr>
              <w:t>osakonnale</w:t>
            </w:r>
            <w:r>
              <w:rPr>
                <w:i/>
                <w:iCs/>
                <w:color w:val="000000"/>
                <w:sz w:val="18"/>
                <w:szCs w:val="18"/>
              </w:rPr>
              <w:t xml:space="preserve"> 10.märtsiks</w:t>
            </w:r>
            <w:ins w:id="1" w:author="Lauri Ellram" w:date="2026-02-10T14:50:00Z" w16du:dateUtc="2026-02-10T12:50:00Z">
              <w:r w:rsidR="00F67271">
                <w:rPr>
                  <w:i/>
                  <w:iCs/>
                  <w:color w:val="000000"/>
                  <w:sz w:val="18"/>
                  <w:szCs w:val="18"/>
                </w:rPr>
                <w:t xml:space="preserve"> </w:t>
              </w:r>
            </w:ins>
            <w:r>
              <w:rPr>
                <w:i/>
                <w:iCs/>
                <w:color w:val="000000"/>
                <w:sz w:val="18"/>
                <w:szCs w:val="18"/>
              </w:rPr>
              <w:t>202</w:t>
            </w:r>
            <w:r w:rsidR="00F67271">
              <w:rPr>
                <w:i/>
                <w:iCs/>
                <w:color w:val="000000"/>
                <w:sz w:val="18"/>
                <w:szCs w:val="18"/>
              </w:rPr>
              <w:t>7</w:t>
            </w:r>
          </w:p>
        </w:tc>
        <w:tc>
          <w:tcPr>
            <w:tcW w:w="921" w:type="dxa"/>
            <w:tcBorders>
              <w:top w:val="nil"/>
              <w:left w:val="nil"/>
              <w:bottom w:val="nil"/>
              <w:right w:val="nil"/>
            </w:tcBorders>
            <w:noWrap/>
            <w:vAlign w:val="bottom"/>
            <w:hideMark/>
          </w:tcPr>
          <w:p w14:paraId="4544DACF" w14:textId="77777777" w:rsidR="00852482" w:rsidRDefault="00852482" w:rsidP="00510704">
            <w:pPr>
              <w:rPr>
                <w:color w:val="000000"/>
              </w:rPr>
            </w:pPr>
          </w:p>
        </w:tc>
        <w:tc>
          <w:tcPr>
            <w:tcW w:w="980" w:type="dxa"/>
            <w:tcBorders>
              <w:top w:val="nil"/>
              <w:left w:val="nil"/>
              <w:bottom w:val="nil"/>
              <w:right w:val="nil"/>
            </w:tcBorders>
            <w:noWrap/>
            <w:vAlign w:val="bottom"/>
            <w:hideMark/>
          </w:tcPr>
          <w:p w14:paraId="4544DAD0" w14:textId="77777777" w:rsidR="00852482" w:rsidRDefault="00852482" w:rsidP="00510704">
            <w:pPr>
              <w:rPr>
                <w:color w:val="000000"/>
              </w:rPr>
            </w:pPr>
          </w:p>
        </w:tc>
        <w:tc>
          <w:tcPr>
            <w:tcW w:w="2138" w:type="dxa"/>
            <w:tcBorders>
              <w:top w:val="nil"/>
              <w:left w:val="nil"/>
              <w:bottom w:val="nil"/>
              <w:right w:val="nil"/>
            </w:tcBorders>
            <w:noWrap/>
            <w:vAlign w:val="bottom"/>
            <w:hideMark/>
          </w:tcPr>
          <w:p w14:paraId="4544DAD1" w14:textId="77777777" w:rsidR="00852482" w:rsidRDefault="00852482" w:rsidP="00510704">
            <w:pPr>
              <w:rPr>
                <w:color w:val="000000"/>
              </w:rPr>
            </w:pPr>
          </w:p>
        </w:tc>
      </w:tr>
    </w:tbl>
    <w:p w14:paraId="4544DAD3" w14:textId="77777777" w:rsidR="00852482" w:rsidRDefault="00852482" w:rsidP="00852482"/>
    <w:p w14:paraId="4544DAD4" w14:textId="77777777" w:rsidR="00852482" w:rsidRDefault="00852482" w:rsidP="00852482">
      <w:r>
        <w:lastRenderedPageBreak/>
        <w:br w:type="page"/>
      </w:r>
    </w:p>
    <w:p w14:paraId="4544DAD5" w14:textId="77777777" w:rsidR="00852482" w:rsidRDefault="00852482" w:rsidP="00852482">
      <w:pPr>
        <w:ind w:left="-567" w:right="-1134"/>
      </w:pPr>
    </w:p>
    <w:tbl>
      <w:tblPr>
        <w:tblW w:w="10792" w:type="dxa"/>
        <w:tblInd w:w="-356" w:type="dxa"/>
        <w:tblLayout w:type="fixed"/>
        <w:tblCellMar>
          <w:left w:w="70" w:type="dxa"/>
          <w:right w:w="70" w:type="dxa"/>
        </w:tblCellMar>
        <w:tblLook w:val="04A0" w:firstRow="1" w:lastRow="0" w:firstColumn="1" w:lastColumn="0" w:noHBand="0" w:noVBand="1"/>
      </w:tblPr>
      <w:tblGrid>
        <w:gridCol w:w="993"/>
        <w:gridCol w:w="851"/>
        <w:gridCol w:w="120"/>
        <w:gridCol w:w="589"/>
        <w:gridCol w:w="567"/>
        <w:gridCol w:w="708"/>
        <w:gridCol w:w="723"/>
        <w:gridCol w:w="754"/>
        <w:gridCol w:w="772"/>
        <w:gridCol w:w="1012"/>
        <w:gridCol w:w="563"/>
        <w:gridCol w:w="287"/>
        <w:gridCol w:w="567"/>
        <w:gridCol w:w="300"/>
        <w:gridCol w:w="409"/>
        <w:gridCol w:w="118"/>
        <w:gridCol w:w="576"/>
        <w:gridCol w:w="15"/>
        <w:gridCol w:w="708"/>
        <w:gridCol w:w="160"/>
      </w:tblGrid>
      <w:tr w:rsidR="00852482" w14:paraId="4544DADE" w14:textId="77777777" w:rsidTr="00510704">
        <w:trPr>
          <w:trHeight w:val="312"/>
        </w:trPr>
        <w:tc>
          <w:tcPr>
            <w:tcW w:w="4551" w:type="dxa"/>
            <w:gridSpan w:val="7"/>
            <w:tcBorders>
              <w:top w:val="nil"/>
              <w:left w:val="nil"/>
              <w:bottom w:val="nil"/>
              <w:right w:val="nil"/>
            </w:tcBorders>
            <w:noWrap/>
            <w:vAlign w:val="bottom"/>
            <w:hideMark/>
          </w:tcPr>
          <w:p w14:paraId="4544DAD6" w14:textId="77777777" w:rsidR="00852482" w:rsidRDefault="00852482" w:rsidP="00510704">
            <w:pPr>
              <w:rPr>
                <w:rFonts w:ascii="Arial" w:hAnsi="Arial" w:cs="Arial"/>
                <w:b/>
                <w:bCs/>
              </w:rPr>
            </w:pPr>
            <w:r>
              <w:rPr>
                <w:rFonts w:ascii="Arial" w:hAnsi="Arial" w:cs="Arial"/>
                <w:b/>
                <w:bCs/>
              </w:rPr>
              <w:t xml:space="preserve">PVK - PÕDRAVAATLUSKAART </w:t>
            </w:r>
          </w:p>
        </w:tc>
        <w:tc>
          <w:tcPr>
            <w:tcW w:w="1526" w:type="dxa"/>
            <w:gridSpan w:val="2"/>
            <w:tcBorders>
              <w:top w:val="nil"/>
              <w:left w:val="nil"/>
              <w:bottom w:val="nil"/>
              <w:right w:val="nil"/>
            </w:tcBorders>
            <w:noWrap/>
            <w:vAlign w:val="bottom"/>
            <w:hideMark/>
          </w:tcPr>
          <w:p w14:paraId="4544DAD7" w14:textId="257C6D15" w:rsidR="00852482" w:rsidRDefault="00852482" w:rsidP="00BE1AD0">
            <w:pPr>
              <w:rPr>
                <w:rFonts w:ascii="Arial" w:hAnsi="Arial" w:cs="Arial"/>
                <w:sz w:val="20"/>
                <w:szCs w:val="20"/>
              </w:rPr>
            </w:pPr>
            <w:r>
              <w:rPr>
                <w:rFonts w:ascii="Arial" w:hAnsi="Arial" w:cs="Arial"/>
                <w:sz w:val="20"/>
                <w:szCs w:val="20"/>
              </w:rPr>
              <w:t>202</w:t>
            </w:r>
            <w:r w:rsidR="00C97426">
              <w:rPr>
                <w:rFonts w:ascii="Arial" w:hAnsi="Arial" w:cs="Arial"/>
                <w:sz w:val="20"/>
                <w:szCs w:val="20"/>
              </w:rPr>
              <w:t>6</w:t>
            </w:r>
            <w:r>
              <w:rPr>
                <w:rFonts w:ascii="Arial" w:hAnsi="Arial" w:cs="Arial"/>
                <w:sz w:val="20"/>
                <w:szCs w:val="20"/>
              </w:rPr>
              <w:t>. a.</w:t>
            </w:r>
          </w:p>
        </w:tc>
        <w:tc>
          <w:tcPr>
            <w:tcW w:w="1575" w:type="dxa"/>
            <w:gridSpan w:val="2"/>
            <w:tcBorders>
              <w:top w:val="nil"/>
              <w:left w:val="nil"/>
              <w:bottom w:val="nil"/>
              <w:right w:val="nil"/>
            </w:tcBorders>
            <w:noWrap/>
            <w:vAlign w:val="bottom"/>
            <w:hideMark/>
          </w:tcPr>
          <w:p w14:paraId="4544DAD8" w14:textId="77777777" w:rsidR="00852482" w:rsidRDefault="00852482" w:rsidP="00510704">
            <w:pPr>
              <w:rPr>
                <w:rFonts w:ascii="Arial" w:hAnsi="Arial" w:cs="Arial"/>
                <w:sz w:val="20"/>
                <w:szCs w:val="20"/>
              </w:rPr>
            </w:pPr>
          </w:p>
        </w:tc>
        <w:tc>
          <w:tcPr>
            <w:tcW w:w="1154" w:type="dxa"/>
            <w:gridSpan w:val="3"/>
            <w:tcBorders>
              <w:top w:val="nil"/>
              <w:left w:val="nil"/>
              <w:bottom w:val="nil"/>
              <w:right w:val="nil"/>
            </w:tcBorders>
            <w:noWrap/>
            <w:vAlign w:val="bottom"/>
            <w:hideMark/>
          </w:tcPr>
          <w:p w14:paraId="4544DAD9" w14:textId="77777777" w:rsidR="00852482" w:rsidRDefault="00852482" w:rsidP="00510704">
            <w:pPr>
              <w:rPr>
                <w:rFonts w:ascii="Arial" w:hAnsi="Arial" w:cs="Arial"/>
                <w:sz w:val="20"/>
                <w:szCs w:val="20"/>
              </w:rPr>
            </w:pPr>
          </w:p>
        </w:tc>
        <w:tc>
          <w:tcPr>
            <w:tcW w:w="527" w:type="dxa"/>
            <w:gridSpan w:val="2"/>
            <w:tcBorders>
              <w:top w:val="nil"/>
              <w:left w:val="nil"/>
              <w:bottom w:val="nil"/>
              <w:right w:val="nil"/>
            </w:tcBorders>
            <w:noWrap/>
            <w:vAlign w:val="bottom"/>
            <w:hideMark/>
          </w:tcPr>
          <w:p w14:paraId="4544DADA" w14:textId="77777777" w:rsidR="00852482" w:rsidRDefault="00852482" w:rsidP="00510704">
            <w:pPr>
              <w:rPr>
                <w:rFonts w:ascii="Arial" w:hAnsi="Arial" w:cs="Arial"/>
                <w:sz w:val="20"/>
                <w:szCs w:val="20"/>
              </w:rPr>
            </w:pPr>
          </w:p>
        </w:tc>
        <w:tc>
          <w:tcPr>
            <w:tcW w:w="576" w:type="dxa"/>
            <w:tcBorders>
              <w:top w:val="nil"/>
              <w:left w:val="nil"/>
              <w:bottom w:val="nil"/>
              <w:right w:val="nil"/>
            </w:tcBorders>
            <w:noWrap/>
            <w:vAlign w:val="bottom"/>
            <w:hideMark/>
          </w:tcPr>
          <w:p w14:paraId="4544DADB" w14:textId="77777777" w:rsidR="00852482" w:rsidRDefault="00852482" w:rsidP="00510704">
            <w:pPr>
              <w:rPr>
                <w:rFonts w:ascii="Arial" w:hAnsi="Arial" w:cs="Arial"/>
                <w:sz w:val="20"/>
                <w:szCs w:val="20"/>
              </w:rPr>
            </w:pPr>
          </w:p>
        </w:tc>
        <w:tc>
          <w:tcPr>
            <w:tcW w:w="723" w:type="dxa"/>
            <w:gridSpan w:val="2"/>
            <w:tcBorders>
              <w:top w:val="nil"/>
              <w:left w:val="nil"/>
              <w:bottom w:val="nil"/>
              <w:right w:val="nil"/>
            </w:tcBorders>
            <w:noWrap/>
            <w:vAlign w:val="bottom"/>
            <w:hideMark/>
          </w:tcPr>
          <w:p w14:paraId="4544DADC" w14:textId="77777777" w:rsidR="00852482" w:rsidRDefault="00852482" w:rsidP="00510704">
            <w:pPr>
              <w:rPr>
                <w:rFonts w:ascii="Arial" w:hAnsi="Arial" w:cs="Arial"/>
                <w:sz w:val="20"/>
                <w:szCs w:val="20"/>
              </w:rPr>
            </w:pPr>
          </w:p>
        </w:tc>
        <w:tc>
          <w:tcPr>
            <w:tcW w:w="160" w:type="dxa"/>
            <w:tcBorders>
              <w:top w:val="nil"/>
              <w:left w:val="nil"/>
              <w:bottom w:val="nil"/>
              <w:right w:val="nil"/>
            </w:tcBorders>
            <w:noWrap/>
            <w:vAlign w:val="bottom"/>
            <w:hideMark/>
          </w:tcPr>
          <w:p w14:paraId="4544DADD" w14:textId="77777777" w:rsidR="00852482" w:rsidRDefault="00852482" w:rsidP="00510704">
            <w:pPr>
              <w:rPr>
                <w:rFonts w:ascii="Arial" w:hAnsi="Arial" w:cs="Arial"/>
                <w:sz w:val="20"/>
                <w:szCs w:val="20"/>
              </w:rPr>
            </w:pPr>
          </w:p>
        </w:tc>
      </w:tr>
      <w:tr w:rsidR="00852482" w14:paraId="4544DAE8" w14:textId="77777777" w:rsidTr="00510704">
        <w:trPr>
          <w:trHeight w:val="276"/>
        </w:trPr>
        <w:tc>
          <w:tcPr>
            <w:tcW w:w="1964" w:type="dxa"/>
            <w:gridSpan w:val="3"/>
            <w:tcBorders>
              <w:top w:val="nil"/>
              <w:left w:val="single" w:sz="4" w:space="0" w:color="auto"/>
              <w:bottom w:val="nil"/>
              <w:right w:val="nil"/>
            </w:tcBorders>
            <w:noWrap/>
            <w:vAlign w:val="bottom"/>
            <w:hideMark/>
          </w:tcPr>
          <w:p w14:paraId="4544DADF" w14:textId="77777777" w:rsidR="00852482" w:rsidRDefault="00852482" w:rsidP="00510704">
            <w:pPr>
              <w:rPr>
                <w:rFonts w:ascii="Arial" w:hAnsi="Arial" w:cs="Arial"/>
                <w:sz w:val="20"/>
                <w:szCs w:val="20"/>
              </w:rPr>
            </w:pPr>
            <w:r>
              <w:rPr>
                <w:rFonts w:ascii="Arial" w:hAnsi="Arial" w:cs="Arial"/>
                <w:sz w:val="20"/>
                <w:szCs w:val="20"/>
              </w:rPr>
              <w:t>Jahipiirkond</w:t>
            </w:r>
          </w:p>
        </w:tc>
        <w:tc>
          <w:tcPr>
            <w:tcW w:w="3341" w:type="dxa"/>
            <w:gridSpan w:val="5"/>
            <w:tcBorders>
              <w:top w:val="single" w:sz="4" w:space="0" w:color="auto"/>
              <w:left w:val="nil"/>
              <w:bottom w:val="single" w:sz="4" w:space="0" w:color="auto"/>
              <w:right w:val="nil"/>
            </w:tcBorders>
            <w:noWrap/>
            <w:vAlign w:val="bottom"/>
            <w:hideMark/>
          </w:tcPr>
          <w:p w14:paraId="4544DAE0" w14:textId="77777777" w:rsidR="00852482" w:rsidRDefault="00852482" w:rsidP="00510704">
            <w:pPr>
              <w:jc w:val="center"/>
              <w:rPr>
                <w:rFonts w:ascii="Arial" w:hAnsi="Arial" w:cs="Arial"/>
                <w:sz w:val="20"/>
                <w:szCs w:val="20"/>
              </w:rPr>
            </w:pPr>
            <w:r>
              <w:rPr>
                <w:rFonts w:ascii="Arial" w:hAnsi="Arial" w:cs="Arial"/>
                <w:sz w:val="20"/>
                <w:szCs w:val="20"/>
              </w:rPr>
              <w:t> </w:t>
            </w:r>
          </w:p>
        </w:tc>
        <w:tc>
          <w:tcPr>
            <w:tcW w:w="772" w:type="dxa"/>
            <w:tcBorders>
              <w:top w:val="nil"/>
              <w:left w:val="nil"/>
              <w:bottom w:val="nil"/>
              <w:right w:val="single" w:sz="4" w:space="0" w:color="auto"/>
            </w:tcBorders>
            <w:noWrap/>
            <w:vAlign w:val="bottom"/>
            <w:hideMark/>
          </w:tcPr>
          <w:p w14:paraId="4544DAE1" w14:textId="77777777" w:rsidR="00852482" w:rsidRDefault="00852482" w:rsidP="00510704">
            <w:pPr>
              <w:rPr>
                <w:rFonts w:ascii="Arial" w:hAnsi="Arial" w:cs="Arial"/>
                <w:sz w:val="20"/>
                <w:szCs w:val="20"/>
              </w:rPr>
            </w:pPr>
            <w:r>
              <w:rPr>
                <w:rFonts w:ascii="Arial" w:hAnsi="Arial" w:cs="Arial"/>
                <w:sz w:val="20"/>
                <w:szCs w:val="20"/>
              </w:rPr>
              <w:t> </w:t>
            </w:r>
          </w:p>
        </w:tc>
        <w:tc>
          <w:tcPr>
            <w:tcW w:w="1575" w:type="dxa"/>
            <w:gridSpan w:val="2"/>
            <w:tcBorders>
              <w:top w:val="nil"/>
              <w:left w:val="nil"/>
              <w:bottom w:val="nil"/>
              <w:right w:val="nil"/>
            </w:tcBorders>
            <w:noWrap/>
            <w:vAlign w:val="bottom"/>
          </w:tcPr>
          <w:p w14:paraId="4544DAE2" w14:textId="77777777" w:rsidR="00852482" w:rsidRDefault="00852482" w:rsidP="00510704">
            <w:pPr>
              <w:rPr>
                <w:rFonts w:ascii="Arial" w:hAnsi="Arial" w:cs="Arial"/>
                <w:sz w:val="20"/>
                <w:szCs w:val="20"/>
              </w:rPr>
            </w:pPr>
            <w:r>
              <w:rPr>
                <w:rFonts w:ascii="Arial" w:hAnsi="Arial" w:cs="Arial"/>
                <w:sz w:val="20"/>
                <w:szCs w:val="20"/>
              </w:rPr>
              <w:t xml:space="preserve">Täitja nimi: </w:t>
            </w:r>
          </w:p>
        </w:tc>
        <w:tc>
          <w:tcPr>
            <w:tcW w:w="1154" w:type="dxa"/>
            <w:gridSpan w:val="3"/>
            <w:tcBorders>
              <w:top w:val="nil"/>
              <w:left w:val="nil"/>
              <w:bottom w:val="single" w:sz="4" w:space="0" w:color="auto"/>
              <w:right w:val="nil"/>
            </w:tcBorders>
            <w:noWrap/>
            <w:vAlign w:val="bottom"/>
          </w:tcPr>
          <w:p w14:paraId="4544DAE3" w14:textId="77777777" w:rsidR="00852482" w:rsidRDefault="00852482" w:rsidP="00510704">
            <w:pPr>
              <w:rPr>
                <w:rFonts w:ascii="Arial" w:hAnsi="Arial" w:cs="Arial"/>
                <w:sz w:val="20"/>
                <w:szCs w:val="20"/>
              </w:rPr>
            </w:pPr>
          </w:p>
        </w:tc>
        <w:tc>
          <w:tcPr>
            <w:tcW w:w="527" w:type="dxa"/>
            <w:gridSpan w:val="2"/>
            <w:tcBorders>
              <w:top w:val="nil"/>
              <w:left w:val="nil"/>
              <w:bottom w:val="single" w:sz="4" w:space="0" w:color="auto"/>
              <w:right w:val="nil"/>
            </w:tcBorders>
            <w:noWrap/>
            <w:vAlign w:val="bottom"/>
          </w:tcPr>
          <w:p w14:paraId="4544DAE4" w14:textId="77777777" w:rsidR="00852482" w:rsidRDefault="00852482" w:rsidP="00510704">
            <w:pPr>
              <w:rPr>
                <w:rFonts w:ascii="Arial Narrow" w:hAnsi="Arial Narrow" w:cs="Arial"/>
                <w:sz w:val="20"/>
                <w:szCs w:val="20"/>
              </w:rPr>
            </w:pPr>
          </w:p>
        </w:tc>
        <w:tc>
          <w:tcPr>
            <w:tcW w:w="576" w:type="dxa"/>
            <w:tcBorders>
              <w:top w:val="nil"/>
              <w:left w:val="nil"/>
              <w:bottom w:val="single" w:sz="4" w:space="0" w:color="auto"/>
              <w:right w:val="nil"/>
            </w:tcBorders>
            <w:noWrap/>
            <w:vAlign w:val="bottom"/>
          </w:tcPr>
          <w:p w14:paraId="4544DAE5" w14:textId="77777777" w:rsidR="00852482" w:rsidRDefault="00852482" w:rsidP="00510704">
            <w:pPr>
              <w:rPr>
                <w:rFonts w:ascii="Arial Narrow" w:hAnsi="Arial Narrow" w:cs="Arial"/>
                <w:sz w:val="20"/>
                <w:szCs w:val="20"/>
              </w:rPr>
            </w:pPr>
          </w:p>
        </w:tc>
        <w:tc>
          <w:tcPr>
            <w:tcW w:w="723" w:type="dxa"/>
            <w:gridSpan w:val="2"/>
            <w:tcBorders>
              <w:top w:val="nil"/>
              <w:left w:val="nil"/>
              <w:bottom w:val="single" w:sz="4" w:space="0" w:color="auto"/>
              <w:right w:val="nil"/>
            </w:tcBorders>
            <w:noWrap/>
            <w:vAlign w:val="bottom"/>
            <w:hideMark/>
          </w:tcPr>
          <w:p w14:paraId="4544DAE6"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160" w:type="dxa"/>
            <w:tcBorders>
              <w:top w:val="nil"/>
              <w:left w:val="nil"/>
              <w:bottom w:val="single" w:sz="4" w:space="0" w:color="auto"/>
              <w:right w:val="single" w:sz="4" w:space="0" w:color="auto"/>
            </w:tcBorders>
            <w:noWrap/>
            <w:vAlign w:val="bottom"/>
            <w:hideMark/>
          </w:tcPr>
          <w:p w14:paraId="4544DAE7"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14:paraId="4544DAEE" w14:textId="77777777" w:rsidTr="00510704">
        <w:trPr>
          <w:trHeight w:val="276"/>
        </w:trPr>
        <w:tc>
          <w:tcPr>
            <w:tcW w:w="1964" w:type="dxa"/>
            <w:gridSpan w:val="3"/>
            <w:tcBorders>
              <w:top w:val="single" w:sz="4" w:space="0" w:color="auto"/>
              <w:left w:val="single" w:sz="4" w:space="0" w:color="auto"/>
              <w:bottom w:val="single" w:sz="4" w:space="0" w:color="auto"/>
              <w:right w:val="nil"/>
            </w:tcBorders>
            <w:noWrap/>
            <w:vAlign w:val="bottom"/>
            <w:hideMark/>
          </w:tcPr>
          <w:p w14:paraId="4544DAE9" w14:textId="77777777" w:rsidR="00852482" w:rsidRDefault="00852482" w:rsidP="00510704">
            <w:pPr>
              <w:rPr>
                <w:rFonts w:ascii="Arial" w:hAnsi="Arial" w:cs="Arial"/>
                <w:sz w:val="20"/>
                <w:szCs w:val="20"/>
              </w:rPr>
            </w:pPr>
            <w:r>
              <w:rPr>
                <w:rFonts w:ascii="Arial" w:hAnsi="Arial" w:cs="Arial"/>
                <w:sz w:val="20"/>
                <w:szCs w:val="20"/>
              </w:rPr>
              <w:t>Jahiala</w:t>
            </w:r>
          </w:p>
        </w:tc>
        <w:tc>
          <w:tcPr>
            <w:tcW w:w="3341" w:type="dxa"/>
            <w:gridSpan w:val="5"/>
            <w:tcBorders>
              <w:top w:val="single" w:sz="4" w:space="0" w:color="auto"/>
              <w:left w:val="nil"/>
              <w:bottom w:val="single" w:sz="4" w:space="0" w:color="auto"/>
              <w:right w:val="nil"/>
            </w:tcBorders>
            <w:noWrap/>
            <w:vAlign w:val="bottom"/>
            <w:hideMark/>
          </w:tcPr>
          <w:p w14:paraId="4544DAEA" w14:textId="77777777" w:rsidR="00852482" w:rsidRDefault="00852482" w:rsidP="00510704">
            <w:pPr>
              <w:jc w:val="center"/>
              <w:rPr>
                <w:rFonts w:ascii="Arial" w:hAnsi="Arial" w:cs="Arial"/>
                <w:sz w:val="20"/>
                <w:szCs w:val="20"/>
              </w:rPr>
            </w:pPr>
            <w:r>
              <w:rPr>
                <w:rFonts w:ascii="Arial" w:hAnsi="Arial" w:cs="Arial"/>
                <w:sz w:val="20"/>
                <w:szCs w:val="20"/>
              </w:rPr>
              <w:t> </w:t>
            </w:r>
          </w:p>
        </w:tc>
        <w:tc>
          <w:tcPr>
            <w:tcW w:w="772" w:type="dxa"/>
            <w:tcBorders>
              <w:top w:val="single" w:sz="4" w:space="0" w:color="auto"/>
              <w:left w:val="nil"/>
              <w:bottom w:val="single" w:sz="4" w:space="0" w:color="auto"/>
              <w:right w:val="single" w:sz="4" w:space="0" w:color="auto"/>
            </w:tcBorders>
            <w:noWrap/>
            <w:vAlign w:val="bottom"/>
            <w:hideMark/>
          </w:tcPr>
          <w:p w14:paraId="4544DAEB"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4555" w:type="dxa"/>
            <w:gridSpan w:val="10"/>
            <w:tcBorders>
              <w:top w:val="single" w:sz="4" w:space="0" w:color="auto"/>
              <w:left w:val="nil"/>
              <w:bottom w:val="single" w:sz="4" w:space="0" w:color="auto"/>
              <w:right w:val="nil"/>
            </w:tcBorders>
            <w:noWrap/>
            <w:vAlign w:val="bottom"/>
          </w:tcPr>
          <w:p w14:paraId="4544DAEC" w14:textId="77777777" w:rsidR="00852482" w:rsidRDefault="00852482" w:rsidP="00510704">
            <w:pPr>
              <w:rPr>
                <w:rFonts w:ascii="Arial Narrow" w:hAnsi="Arial Narrow" w:cs="Arial"/>
                <w:sz w:val="20"/>
                <w:szCs w:val="20"/>
              </w:rPr>
            </w:pPr>
            <w:r>
              <w:rPr>
                <w:rFonts w:ascii="Arial" w:hAnsi="Arial" w:cs="Arial"/>
                <w:sz w:val="20"/>
                <w:szCs w:val="20"/>
              </w:rPr>
              <w:t>Telefon</w:t>
            </w:r>
          </w:p>
        </w:tc>
        <w:tc>
          <w:tcPr>
            <w:tcW w:w="160" w:type="dxa"/>
            <w:tcBorders>
              <w:top w:val="nil"/>
              <w:left w:val="nil"/>
              <w:bottom w:val="single" w:sz="4" w:space="0" w:color="auto"/>
              <w:right w:val="single" w:sz="4" w:space="0" w:color="auto"/>
            </w:tcBorders>
            <w:noWrap/>
            <w:vAlign w:val="bottom"/>
            <w:hideMark/>
          </w:tcPr>
          <w:p w14:paraId="4544DAED"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14:paraId="4544DAF0" w14:textId="77777777" w:rsidTr="00510704">
        <w:trPr>
          <w:gridAfter w:val="1"/>
          <w:wAfter w:w="160" w:type="dxa"/>
          <w:trHeight w:val="288"/>
        </w:trPr>
        <w:tc>
          <w:tcPr>
            <w:tcW w:w="10632" w:type="dxa"/>
            <w:gridSpan w:val="19"/>
            <w:tcBorders>
              <w:top w:val="nil"/>
              <w:left w:val="nil"/>
              <w:bottom w:val="nil"/>
              <w:right w:val="nil"/>
            </w:tcBorders>
            <w:noWrap/>
            <w:vAlign w:val="bottom"/>
            <w:hideMark/>
          </w:tcPr>
          <w:p w14:paraId="4544DAEF" w14:textId="77777777" w:rsidR="00852482" w:rsidRDefault="00852482" w:rsidP="00510704">
            <w:pPr>
              <w:rPr>
                <w:rFonts w:ascii="Arial" w:hAnsi="Arial" w:cs="Arial"/>
                <w:b/>
                <w:bCs/>
                <w:sz w:val="22"/>
                <w:szCs w:val="22"/>
              </w:rPr>
            </w:pPr>
            <w:r>
              <w:rPr>
                <w:rFonts w:ascii="Arial" w:hAnsi="Arial" w:cs="Arial"/>
                <w:b/>
                <w:bCs/>
                <w:sz w:val="22"/>
                <w:szCs w:val="22"/>
              </w:rPr>
              <w:t>A. JAHITABEL</w:t>
            </w:r>
            <w:r>
              <w:rPr>
                <w:rFonts w:ascii="Arial" w:hAnsi="Arial" w:cs="Arial"/>
                <w:sz w:val="15"/>
                <w:szCs w:val="15"/>
              </w:rPr>
              <w:t xml:space="preserve"> </w:t>
            </w:r>
            <w:r>
              <w:rPr>
                <w:rFonts w:ascii="Arial" w:hAnsi="Arial" w:cs="Arial"/>
                <w:sz w:val="16"/>
                <w:szCs w:val="16"/>
              </w:rPr>
              <w:t xml:space="preserve">täitke iga aju/hiilimise/varitsuse järel või iga päeva kokkuvõttena; </w:t>
            </w:r>
            <w:r>
              <w:rPr>
                <w:sz w:val="16"/>
                <w:szCs w:val="16"/>
              </w:rPr>
              <w:t>* 0- lumeta; 1-laiguti, 2 - lumega 100%</w:t>
            </w:r>
          </w:p>
        </w:tc>
      </w:tr>
      <w:tr w:rsidR="00852482" w14:paraId="4544DAF5" w14:textId="77777777" w:rsidTr="00510704">
        <w:trPr>
          <w:gridAfter w:val="1"/>
          <w:wAfter w:w="160" w:type="dxa"/>
          <w:trHeight w:val="276"/>
        </w:trPr>
        <w:tc>
          <w:tcPr>
            <w:tcW w:w="3120" w:type="dxa"/>
            <w:gridSpan w:val="5"/>
            <w:tcBorders>
              <w:top w:val="single" w:sz="8" w:space="0" w:color="auto"/>
              <w:left w:val="single" w:sz="8" w:space="0" w:color="auto"/>
              <w:bottom w:val="single" w:sz="4" w:space="0" w:color="auto"/>
              <w:right w:val="nil"/>
            </w:tcBorders>
            <w:noWrap/>
            <w:vAlign w:val="bottom"/>
            <w:hideMark/>
          </w:tcPr>
          <w:p w14:paraId="4544DAF1" w14:textId="77777777" w:rsidR="00852482" w:rsidRDefault="00852482" w:rsidP="00510704">
            <w:pPr>
              <w:rPr>
                <w:rFonts w:ascii="Arial" w:hAnsi="Arial" w:cs="Arial"/>
                <w:b/>
                <w:bCs/>
                <w:sz w:val="18"/>
                <w:szCs w:val="18"/>
              </w:rPr>
            </w:pPr>
            <w:r>
              <w:rPr>
                <w:rFonts w:ascii="Arial" w:hAnsi="Arial" w:cs="Arial"/>
                <w:b/>
                <w:bCs/>
                <w:sz w:val="18"/>
                <w:szCs w:val="18"/>
              </w:rPr>
              <w:t xml:space="preserve">   Jahipäev, jaht, ilmastik</w:t>
            </w:r>
          </w:p>
        </w:tc>
        <w:tc>
          <w:tcPr>
            <w:tcW w:w="708" w:type="dxa"/>
            <w:tcBorders>
              <w:top w:val="single" w:sz="8" w:space="0" w:color="auto"/>
              <w:left w:val="nil"/>
              <w:bottom w:val="single" w:sz="4" w:space="0" w:color="auto"/>
              <w:right w:val="single" w:sz="8" w:space="0" w:color="auto"/>
            </w:tcBorders>
            <w:noWrap/>
            <w:vAlign w:val="bottom"/>
            <w:hideMark/>
          </w:tcPr>
          <w:p w14:paraId="4544DAF2" w14:textId="77777777" w:rsidR="00852482" w:rsidRDefault="00852482" w:rsidP="00510704">
            <w:pPr>
              <w:rPr>
                <w:rFonts w:ascii="Arial" w:hAnsi="Arial" w:cs="Arial"/>
                <w:b/>
                <w:bCs/>
                <w:sz w:val="20"/>
                <w:szCs w:val="20"/>
              </w:rPr>
            </w:pPr>
            <w:r>
              <w:rPr>
                <w:rFonts w:ascii="Arial" w:hAnsi="Arial" w:cs="Arial"/>
                <w:b/>
                <w:bCs/>
                <w:sz w:val="20"/>
                <w:szCs w:val="20"/>
              </w:rPr>
              <w:t> </w:t>
            </w:r>
          </w:p>
        </w:tc>
        <w:tc>
          <w:tcPr>
            <w:tcW w:w="4111" w:type="dxa"/>
            <w:gridSpan w:val="6"/>
            <w:tcBorders>
              <w:top w:val="single" w:sz="8" w:space="0" w:color="auto"/>
              <w:left w:val="single" w:sz="8" w:space="0" w:color="auto"/>
              <w:bottom w:val="single" w:sz="4" w:space="0" w:color="auto"/>
              <w:right w:val="single" w:sz="8" w:space="0" w:color="000000"/>
            </w:tcBorders>
            <w:noWrap/>
            <w:vAlign w:val="bottom"/>
            <w:hideMark/>
          </w:tcPr>
          <w:p w14:paraId="4544DAF3" w14:textId="77777777" w:rsidR="00852482" w:rsidRDefault="00852482" w:rsidP="00510704">
            <w:pPr>
              <w:rPr>
                <w:rFonts w:ascii="Arial Narrow" w:hAnsi="Arial Narrow" w:cs="Arial"/>
                <w:b/>
                <w:bCs/>
                <w:sz w:val="18"/>
                <w:szCs w:val="18"/>
              </w:rPr>
            </w:pPr>
            <w:r>
              <w:rPr>
                <w:rFonts w:ascii="Arial Narrow" w:hAnsi="Arial Narrow" w:cs="Arial"/>
                <w:b/>
                <w:bCs/>
                <w:sz w:val="18"/>
                <w:szCs w:val="18"/>
              </w:rPr>
              <w:t xml:space="preserve">Nähtud põtru, </w:t>
            </w:r>
            <w:proofErr w:type="spellStart"/>
            <w:r>
              <w:rPr>
                <w:rFonts w:ascii="Arial Narrow" w:hAnsi="Arial Narrow" w:cs="Arial"/>
                <w:b/>
                <w:bCs/>
                <w:sz w:val="18"/>
                <w:szCs w:val="18"/>
              </w:rPr>
              <w:t>is</w:t>
            </w:r>
            <w:proofErr w:type="spellEnd"/>
            <w:r>
              <w:rPr>
                <w:rFonts w:ascii="Arial Narrow" w:hAnsi="Arial Narrow" w:cs="Arial"/>
                <w:b/>
                <w:bCs/>
                <w:sz w:val="18"/>
                <w:szCs w:val="18"/>
              </w:rPr>
              <w:t>, siinhulgas need, kes kütiti</w:t>
            </w:r>
          </w:p>
        </w:tc>
        <w:tc>
          <w:tcPr>
            <w:tcW w:w="2693" w:type="dxa"/>
            <w:gridSpan w:val="7"/>
            <w:tcBorders>
              <w:top w:val="single" w:sz="8" w:space="0" w:color="auto"/>
              <w:left w:val="single" w:sz="8" w:space="0" w:color="auto"/>
              <w:bottom w:val="single" w:sz="4" w:space="0" w:color="auto"/>
              <w:right w:val="single" w:sz="8" w:space="0" w:color="000000"/>
            </w:tcBorders>
            <w:noWrap/>
            <w:vAlign w:val="bottom"/>
            <w:hideMark/>
          </w:tcPr>
          <w:p w14:paraId="4544DAF4" w14:textId="77777777" w:rsidR="00852482" w:rsidRDefault="00852482" w:rsidP="00510704">
            <w:pPr>
              <w:rPr>
                <w:rFonts w:ascii="Arial Narrow" w:hAnsi="Arial Narrow" w:cs="Arial"/>
                <w:b/>
                <w:bCs/>
                <w:sz w:val="18"/>
                <w:szCs w:val="18"/>
              </w:rPr>
            </w:pPr>
            <w:r>
              <w:rPr>
                <w:rFonts w:ascii="Arial Narrow" w:hAnsi="Arial Narrow" w:cs="Arial"/>
                <w:b/>
                <w:bCs/>
                <w:sz w:val="18"/>
                <w:szCs w:val="18"/>
              </w:rPr>
              <w:t xml:space="preserve">  Nähtud põtradest kütiti, isendeid</w:t>
            </w:r>
          </w:p>
        </w:tc>
      </w:tr>
      <w:tr w:rsidR="00852482" w14:paraId="4544DB04" w14:textId="77777777" w:rsidTr="00510704">
        <w:trPr>
          <w:gridAfter w:val="1"/>
          <w:wAfter w:w="160" w:type="dxa"/>
          <w:trHeight w:val="1200"/>
        </w:trPr>
        <w:tc>
          <w:tcPr>
            <w:tcW w:w="993" w:type="dxa"/>
            <w:tcBorders>
              <w:top w:val="nil"/>
              <w:left w:val="single" w:sz="8" w:space="0" w:color="auto"/>
              <w:bottom w:val="single" w:sz="8" w:space="0" w:color="auto"/>
              <w:right w:val="single" w:sz="4" w:space="0" w:color="auto"/>
            </w:tcBorders>
            <w:vAlign w:val="bottom"/>
            <w:hideMark/>
          </w:tcPr>
          <w:p w14:paraId="4544DAF6" w14:textId="77777777" w:rsidR="00852482" w:rsidRDefault="00852482" w:rsidP="00510704">
            <w:pPr>
              <w:rPr>
                <w:rFonts w:ascii="Arial" w:hAnsi="Arial" w:cs="Arial"/>
                <w:sz w:val="16"/>
                <w:szCs w:val="16"/>
              </w:rPr>
            </w:pPr>
            <w:r>
              <w:rPr>
                <w:rFonts w:ascii="Arial" w:hAnsi="Arial" w:cs="Arial"/>
                <w:sz w:val="16"/>
                <w:szCs w:val="16"/>
              </w:rPr>
              <w:t>1. Kuupäev</w:t>
            </w:r>
          </w:p>
        </w:tc>
        <w:tc>
          <w:tcPr>
            <w:tcW w:w="851" w:type="dxa"/>
            <w:tcBorders>
              <w:top w:val="nil"/>
              <w:left w:val="nil"/>
              <w:bottom w:val="single" w:sz="8" w:space="0" w:color="auto"/>
              <w:right w:val="single" w:sz="4" w:space="0" w:color="auto"/>
            </w:tcBorders>
            <w:vAlign w:val="bottom"/>
            <w:hideMark/>
          </w:tcPr>
          <w:p w14:paraId="4544DAF7" w14:textId="77777777" w:rsidR="00852482" w:rsidRDefault="00852482" w:rsidP="00510704">
            <w:pPr>
              <w:rPr>
                <w:rFonts w:ascii="Arial" w:hAnsi="Arial" w:cs="Arial"/>
                <w:sz w:val="16"/>
                <w:szCs w:val="16"/>
              </w:rPr>
            </w:pPr>
            <w:r>
              <w:rPr>
                <w:rFonts w:ascii="Arial" w:hAnsi="Arial" w:cs="Arial"/>
                <w:sz w:val="16"/>
                <w:szCs w:val="16"/>
              </w:rPr>
              <w:t>2. Jahimehi jahis</w:t>
            </w:r>
          </w:p>
        </w:tc>
        <w:tc>
          <w:tcPr>
            <w:tcW w:w="709" w:type="dxa"/>
            <w:gridSpan w:val="2"/>
            <w:tcBorders>
              <w:top w:val="nil"/>
              <w:left w:val="nil"/>
              <w:bottom w:val="single" w:sz="8" w:space="0" w:color="auto"/>
              <w:right w:val="single" w:sz="4" w:space="0" w:color="auto"/>
            </w:tcBorders>
            <w:vAlign w:val="bottom"/>
            <w:hideMark/>
          </w:tcPr>
          <w:p w14:paraId="4544DAF8" w14:textId="77777777" w:rsidR="00852482" w:rsidRDefault="00852482" w:rsidP="00510704">
            <w:pPr>
              <w:rPr>
                <w:rFonts w:ascii="Arial" w:hAnsi="Arial" w:cs="Arial"/>
                <w:sz w:val="16"/>
                <w:szCs w:val="16"/>
              </w:rPr>
            </w:pPr>
            <w:r>
              <w:rPr>
                <w:rFonts w:ascii="Arial" w:hAnsi="Arial" w:cs="Arial"/>
                <w:sz w:val="16"/>
                <w:szCs w:val="16"/>
              </w:rPr>
              <w:t xml:space="preserve">3. Jahiviis </w:t>
            </w:r>
            <w:r>
              <w:rPr>
                <w:rFonts w:ascii="Arial" w:hAnsi="Arial" w:cs="Arial"/>
                <w:b/>
                <w:bCs/>
                <w:sz w:val="16"/>
                <w:szCs w:val="16"/>
              </w:rPr>
              <w:t>A</w:t>
            </w:r>
            <w:r>
              <w:rPr>
                <w:rFonts w:ascii="Arial" w:hAnsi="Arial" w:cs="Arial"/>
                <w:sz w:val="16"/>
                <w:szCs w:val="16"/>
              </w:rPr>
              <w:t xml:space="preserve">ju, </w:t>
            </w:r>
            <w:proofErr w:type="spellStart"/>
            <w:r>
              <w:rPr>
                <w:rFonts w:ascii="Arial" w:hAnsi="Arial" w:cs="Arial"/>
                <w:b/>
                <w:bCs/>
                <w:sz w:val="16"/>
                <w:szCs w:val="16"/>
              </w:rPr>
              <w:t>H</w:t>
            </w:r>
            <w:r>
              <w:rPr>
                <w:rFonts w:ascii="Arial" w:hAnsi="Arial" w:cs="Arial"/>
                <w:sz w:val="16"/>
                <w:szCs w:val="16"/>
              </w:rPr>
              <w:t>iilim</w:t>
            </w:r>
            <w:proofErr w:type="spellEnd"/>
            <w:r>
              <w:rPr>
                <w:rFonts w:ascii="Arial" w:hAnsi="Arial" w:cs="Arial"/>
                <w:sz w:val="16"/>
                <w:szCs w:val="16"/>
              </w:rPr>
              <w:t xml:space="preserve">, </w:t>
            </w:r>
            <w:proofErr w:type="spellStart"/>
            <w:r>
              <w:rPr>
                <w:rFonts w:ascii="Arial" w:hAnsi="Arial" w:cs="Arial"/>
                <w:b/>
                <w:bCs/>
                <w:sz w:val="16"/>
                <w:szCs w:val="16"/>
              </w:rPr>
              <w:t>V</w:t>
            </w:r>
            <w:r>
              <w:rPr>
                <w:rFonts w:ascii="Arial" w:hAnsi="Arial" w:cs="Arial"/>
                <w:sz w:val="16"/>
                <w:szCs w:val="16"/>
              </w:rPr>
              <w:t>arits</w:t>
            </w:r>
            <w:proofErr w:type="spellEnd"/>
          </w:p>
        </w:tc>
        <w:tc>
          <w:tcPr>
            <w:tcW w:w="567" w:type="dxa"/>
            <w:tcBorders>
              <w:top w:val="nil"/>
              <w:left w:val="nil"/>
              <w:bottom w:val="single" w:sz="8" w:space="0" w:color="auto"/>
              <w:right w:val="single" w:sz="4" w:space="0" w:color="auto"/>
            </w:tcBorders>
            <w:vAlign w:val="bottom"/>
            <w:hideMark/>
          </w:tcPr>
          <w:p w14:paraId="4544DAF9" w14:textId="77777777" w:rsidR="00852482" w:rsidRDefault="00852482" w:rsidP="00510704">
            <w:pPr>
              <w:rPr>
                <w:rFonts w:ascii="Arial" w:hAnsi="Arial" w:cs="Arial"/>
                <w:sz w:val="16"/>
                <w:szCs w:val="16"/>
              </w:rPr>
            </w:pPr>
            <w:r>
              <w:rPr>
                <w:rFonts w:ascii="Arial" w:hAnsi="Arial" w:cs="Arial"/>
                <w:sz w:val="16"/>
                <w:szCs w:val="16"/>
              </w:rPr>
              <w:t>4. Jahi-tunde</w:t>
            </w:r>
          </w:p>
        </w:tc>
        <w:tc>
          <w:tcPr>
            <w:tcW w:w="708" w:type="dxa"/>
            <w:tcBorders>
              <w:top w:val="nil"/>
              <w:left w:val="nil"/>
              <w:bottom w:val="single" w:sz="8" w:space="0" w:color="auto"/>
              <w:right w:val="single" w:sz="8" w:space="0" w:color="auto"/>
            </w:tcBorders>
            <w:vAlign w:val="bottom"/>
            <w:hideMark/>
          </w:tcPr>
          <w:p w14:paraId="4544DAFA" w14:textId="77777777" w:rsidR="00852482" w:rsidRDefault="00852482" w:rsidP="00510704">
            <w:pPr>
              <w:rPr>
                <w:rFonts w:ascii="Arial" w:hAnsi="Arial" w:cs="Arial"/>
                <w:sz w:val="16"/>
                <w:szCs w:val="16"/>
              </w:rPr>
            </w:pPr>
            <w:r>
              <w:rPr>
                <w:rFonts w:ascii="Arial" w:hAnsi="Arial" w:cs="Arial"/>
                <w:sz w:val="16"/>
                <w:szCs w:val="16"/>
              </w:rPr>
              <w:t>5,. Lumi*       0; 1; 2</w:t>
            </w:r>
          </w:p>
        </w:tc>
        <w:tc>
          <w:tcPr>
            <w:tcW w:w="723" w:type="dxa"/>
            <w:tcBorders>
              <w:top w:val="nil"/>
              <w:left w:val="nil"/>
              <w:bottom w:val="single" w:sz="8" w:space="0" w:color="auto"/>
              <w:right w:val="single" w:sz="4" w:space="0" w:color="auto"/>
            </w:tcBorders>
            <w:vAlign w:val="bottom"/>
            <w:hideMark/>
          </w:tcPr>
          <w:p w14:paraId="4544DAFB" w14:textId="77777777" w:rsidR="00852482" w:rsidRDefault="00852482" w:rsidP="00510704">
            <w:pPr>
              <w:rPr>
                <w:rFonts w:ascii="Arial" w:hAnsi="Arial" w:cs="Arial"/>
                <w:sz w:val="16"/>
                <w:szCs w:val="16"/>
              </w:rPr>
            </w:pPr>
            <w:r>
              <w:rPr>
                <w:rFonts w:ascii="Arial" w:hAnsi="Arial" w:cs="Arial"/>
                <w:sz w:val="16"/>
                <w:szCs w:val="16"/>
              </w:rPr>
              <w:t>Pulle</w:t>
            </w:r>
          </w:p>
        </w:tc>
        <w:tc>
          <w:tcPr>
            <w:tcW w:w="754" w:type="dxa"/>
            <w:tcBorders>
              <w:top w:val="nil"/>
              <w:left w:val="nil"/>
              <w:bottom w:val="single" w:sz="8" w:space="0" w:color="auto"/>
              <w:right w:val="single" w:sz="4" w:space="0" w:color="auto"/>
            </w:tcBorders>
            <w:vAlign w:val="bottom"/>
            <w:hideMark/>
          </w:tcPr>
          <w:p w14:paraId="4544DAFC" w14:textId="77777777" w:rsidR="00852482" w:rsidRDefault="00852482" w:rsidP="00510704">
            <w:pPr>
              <w:rPr>
                <w:rFonts w:ascii="Arial" w:hAnsi="Arial" w:cs="Arial"/>
                <w:sz w:val="16"/>
                <w:szCs w:val="16"/>
              </w:rPr>
            </w:pPr>
            <w:r>
              <w:rPr>
                <w:rFonts w:ascii="Arial" w:hAnsi="Arial" w:cs="Arial"/>
                <w:sz w:val="16"/>
                <w:szCs w:val="16"/>
              </w:rPr>
              <w:t>Vasikata lehmi</w:t>
            </w:r>
          </w:p>
        </w:tc>
        <w:tc>
          <w:tcPr>
            <w:tcW w:w="772" w:type="dxa"/>
            <w:tcBorders>
              <w:top w:val="nil"/>
              <w:left w:val="nil"/>
              <w:bottom w:val="single" w:sz="8" w:space="0" w:color="auto"/>
              <w:right w:val="single" w:sz="4" w:space="0" w:color="auto"/>
            </w:tcBorders>
            <w:vAlign w:val="bottom"/>
            <w:hideMark/>
          </w:tcPr>
          <w:p w14:paraId="4544DAFD" w14:textId="77777777" w:rsidR="00852482" w:rsidRDefault="00852482" w:rsidP="00510704">
            <w:pPr>
              <w:rPr>
                <w:rFonts w:ascii="Arial" w:hAnsi="Arial" w:cs="Arial"/>
                <w:sz w:val="16"/>
                <w:szCs w:val="16"/>
              </w:rPr>
            </w:pPr>
            <w:r>
              <w:rPr>
                <w:rFonts w:ascii="Arial" w:hAnsi="Arial" w:cs="Arial"/>
                <w:sz w:val="16"/>
                <w:szCs w:val="16"/>
              </w:rPr>
              <w:t>ühe vasikaga lehmi</w:t>
            </w:r>
          </w:p>
        </w:tc>
        <w:tc>
          <w:tcPr>
            <w:tcW w:w="1012" w:type="dxa"/>
            <w:tcBorders>
              <w:top w:val="nil"/>
              <w:left w:val="nil"/>
              <w:bottom w:val="single" w:sz="8" w:space="0" w:color="auto"/>
              <w:right w:val="single" w:sz="4" w:space="0" w:color="auto"/>
            </w:tcBorders>
            <w:vAlign w:val="bottom"/>
            <w:hideMark/>
          </w:tcPr>
          <w:p w14:paraId="4544DAFE" w14:textId="77777777" w:rsidR="00852482" w:rsidRDefault="00852482" w:rsidP="00510704">
            <w:pPr>
              <w:rPr>
                <w:rFonts w:ascii="Arial" w:hAnsi="Arial" w:cs="Arial"/>
                <w:sz w:val="16"/>
                <w:szCs w:val="16"/>
              </w:rPr>
            </w:pPr>
            <w:r>
              <w:rPr>
                <w:rFonts w:ascii="Arial" w:hAnsi="Arial" w:cs="Arial"/>
                <w:sz w:val="16"/>
                <w:szCs w:val="16"/>
              </w:rPr>
              <w:t>Kahe vasikaga lehmi</w:t>
            </w:r>
          </w:p>
        </w:tc>
        <w:tc>
          <w:tcPr>
            <w:tcW w:w="850" w:type="dxa"/>
            <w:gridSpan w:val="2"/>
            <w:tcBorders>
              <w:top w:val="nil"/>
              <w:left w:val="nil"/>
              <w:bottom w:val="single" w:sz="8" w:space="0" w:color="auto"/>
              <w:right w:val="single" w:sz="8" w:space="0" w:color="auto"/>
            </w:tcBorders>
            <w:vAlign w:val="bottom"/>
            <w:hideMark/>
          </w:tcPr>
          <w:p w14:paraId="4544DAFF" w14:textId="77777777" w:rsidR="00852482" w:rsidRDefault="00852482" w:rsidP="00510704">
            <w:pPr>
              <w:rPr>
                <w:rFonts w:ascii="Arial" w:hAnsi="Arial" w:cs="Arial"/>
                <w:sz w:val="16"/>
                <w:szCs w:val="16"/>
              </w:rPr>
            </w:pPr>
            <w:r>
              <w:rPr>
                <w:rFonts w:ascii="Arial" w:hAnsi="Arial" w:cs="Arial"/>
                <w:sz w:val="16"/>
                <w:szCs w:val="16"/>
              </w:rPr>
              <w:t>Täpsustamata</w:t>
            </w:r>
          </w:p>
        </w:tc>
        <w:tc>
          <w:tcPr>
            <w:tcW w:w="567" w:type="dxa"/>
            <w:tcBorders>
              <w:top w:val="nil"/>
              <w:left w:val="nil"/>
              <w:bottom w:val="single" w:sz="8" w:space="0" w:color="auto"/>
              <w:right w:val="single" w:sz="4" w:space="0" w:color="auto"/>
            </w:tcBorders>
            <w:vAlign w:val="bottom"/>
            <w:hideMark/>
          </w:tcPr>
          <w:p w14:paraId="4544DB00" w14:textId="77777777" w:rsidR="00852482" w:rsidRDefault="00852482" w:rsidP="00510704">
            <w:pPr>
              <w:rPr>
                <w:rFonts w:ascii="Arial" w:hAnsi="Arial" w:cs="Arial"/>
                <w:sz w:val="16"/>
                <w:szCs w:val="16"/>
              </w:rPr>
            </w:pPr>
            <w:r>
              <w:rPr>
                <w:rFonts w:ascii="Arial" w:hAnsi="Arial" w:cs="Arial"/>
                <w:sz w:val="16"/>
                <w:szCs w:val="16"/>
              </w:rPr>
              <w:t>Pulle</w:t>
            </w:r>
          </w:p>
        </w:tc>
        <w:tc>
          <w:tcPr>
            <w:tcW w:w="709" w:type="dxa"/>
            <w:gridSpan w:val="2"/>
            <w:tcBorders>
              <w:top w:val="nil"/>
              <w:left w:val="nil"/>
              <w:bottom w:val="single" w:sz="8" w:space="0" w:color="auto"/>
              <w:right w:val="single" w:sz="4" w:space="0" w:color="auto"/>
            </w:tcBorders>
            <w:vAlign w:val="bottom"/>
            <w:hideMark/>
          </w:tcPr>
          <w:p w14:paraId="4544DB01" w14:textId="77777777" w:rsidR="00852482" w:rsidRDefault="00852482" w:rsidP="00510704">
            <w:pPr>
              <w:rPr>
                <w:rFonts w:ascii="Arial" w:hAnsi="Arial" w:cs="Arial"/>
                <w:sz w:val="16"/>
                <w:szCs w:val="16"/>
              </w:rPr>
            </w:pPr>
            <w:r>
              <w:rPr>
                <w:rFonts w:ascii="Arial" w:hAnsi="Arial" w:cs="Arial"/>
                <w:sz w:val="16"/>
                <w:szCs w:val="16"/>
              </w:rPr>
              <w:t>Lehmi</w:t>
            </w:r>
          </w:p>
        </w:tc>
        <w:tc>
          <w:tcPr>
            <w:tcW w:w="709" w:type="dxa"/>
            <w:gridSpan w:val="3"/>
            <w:tcBorders>
              <w:top w:val="nil"/>
              <w:left w:val="nil"/>
              <w:bottom w:val="single" w:sz="8" w:space="0" w:color="auto"/>
              <w:right w:val="single" w:sz="4" w:space="0" w:color="auto"/>
            </w:tcBorders>
            <w:vAlign w:val="bottom"/>
            <w:hideMark/>
          </w:tcPr>
          <w:p w14:paraId="4544DB02" w14:textId="77777777" w:rsidR="00852482" w:rsidRDefault="00852482" w:rsidP="00510704">
            <w:pPr>
              <w:rPr>
                <w:rFonts w:ascii="Arial" w:hAnsi="Arial" w:cs="Arial"/>
                <w:sz w:val="16"/>
                <w:szCs w:val="16"/>
              </w:rPr>
            </w:pPr>
            <w:r>
              <w:rPr>
                <w:rFonts w:ascii="Arial" w:hAnsi="Arial" w:cs="Arial"/>
                <w:sz w:val="16"/>
                <w:szCs w:val="16"/>
              </w:rPr>
              <w:t>Pull-vasikaid</w:t>
            </w:r>
          </w:p>
        </w:tc>
        <w:tc>
          <w:tcPr>
            <w:tcW w:w="708" w:type="dxa"/>
            <w:tcBorders>
              <w:top w:val="nil"/>
              <w:left w:val="nil"/>
              <w:bottom w:val="single" w:sz="8" w:space="0" w:color="auto"/>
              <w:right w:val="single" w:sz="8" w:space="0" w:color="auto"/>
            </w:tcBorders>
            <w:vAlign w:val="bottom"/>
            <w:hideMark/>
          </w:tcPr>
          <w:p w14:paraId="4544DB03" w14:textId="77777777" w:rsidR="00852482" w:rsidRDefault="00852482" w:rsidP="00510704">
            <w:pPr>
              <w:rPr>
                <w:rFonts w:ascii="Arial" w:hAnsi="Arial" w:cs="Arial"/>
                <w:sz w:val="16"/>
                <w:szCs w:val="16"/>
              </w:rPr>
            </w:pPr>
            <w:r>
              <w:rPr>
                <w:rFonts w:ascii="Arial" w:hAnsi="Arial" w:cs="Arial"/>
                <w:sz w:val="16"/>
                <w:szCs w:val="16"/>
              </w:rPr>
              <w:t>Lehm-vasikaid</w:t>
            </w:r>
          </w:p>
        </w:tc>
      </w:tr>
      <w:tr w:rsidR="00852482" w14:paraId="4544DB13"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noWrap/>
            <w:vAlign w:val="bottom"/>
            <w:hideMark/>
          </w:tcPr>
          <w:p w14:paraId="4544DB05"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noWrap/>
            <w:vAlign w:val="bottom"/>
            <w:hideMark/>
          </w:tcPr>
          <w:p w14:paraId="4544DB06"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B07"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08"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B09"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noWrap/>
            <w:vAlign w:val="bottom"/>
            <w:hideMark/>
          </w:tcPr>
          <w:p w14:paraId="4544DB0A"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noWrap/>
            <w:vAlign w:val="bottom"/>
            <w:hideMark/>
          </w:tcPr>
          <w:p w14:paraId="4544DB0B"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noWrap/>
            <w:vAlign w:val="bottom"/>
            <w:hideMark/>
          </w:tcPr>
          <w:p w14:paraId="4544DB0C"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noWrap/>
            <w:vAlign w:val="bottom"/>
            <w:hideMark/>
          </w:tcPr>
          <w:p w14:paraId="4544DB0D"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noWrap/>
            <w:vAlign w:val="bottom"/>
            <w:hideMark/>
          </w:tcPr>
          <w:p w14:paraId="4544DB0E"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0F"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B10"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noWrap/>
            <w:vAlign w:val="bottom"/>
            <w:hideMark/>
          </w:tcPr>
          <w:p w14:paraId="4544DB11"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B12"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22"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noWrap/>
            <w:vAlign w:val="bottom"/>
            <w:hideMark/>
          </w:tcPr>
          <w:p w14:paraId="4544DB14"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noWrap/>
            <w:vAlign w:val="bottom"/>
            <w:hideMark/>
          </w:tcPr>
          <w:p w14:paraId="4544DB15"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B16"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17"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B18"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noWrap/>
            <w:vAlign w:val="bottom"/>
            <w:hideMark/>
          </w:tcPr>
          <w:p w14:paraId="4544DB19"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noWrap/>
            <w:vAlign w:val="bottom"/>
            <w:hideMark/>
          </w:tcPr>
          <w:p w14:paraId="4544DB1A"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noWrap/>
            <w:vAlign w:val="bottom"/>
            <w:hideMark/>
          </w:tcPr>
          <w:p w14:paraId="4544DB1B"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noWrap/>
            <w:vAlign w:val="bottom"/>
            <w:hideMark/>
          </w:tcPr>
          <w:p w14:paraId="4544DB1C"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noWrap/>
            <w:vAlign w:val="bottom"/>
            <w:hideMark/>
          </w:tcPr>
          <w:p w14:paraId="4544DB1D"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1E"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B1F"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noWrap/>
            <w:vAlign w:val="bottom"/>
            <w:hideMark/>
          </w:tcPr>
          <w:p w14:paraId="4544DB20"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B21"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31"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noWrap/>
            <w:vAlign w:val="bottom"/>
            <w:hideMark/>
          </w:tcPr>
          <w:p w14:paraId="4544DB23"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noWrap/>
            <w:vAlign w:val="bottom"/>
            <w:hideMark/>
          </w:tcPr>
          <w:p w14:paraId="4544DB24"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B25"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26"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B27"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noWrap/>
            <w:vAlign w:val="bottom"/>
            <w:hideMark/>
          </w:tcPr>
          <w:p w14:paraId="4544DB28"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noWrap/>
            <w:vAlign w:val="bottom"/>
            <w:hideMark/>
          </w:tcPr>
          <w:p w14:paraId="4544DB29"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noWrap/>
            <w:vAlign w:val="bottom"/>
            <w:hideMark/>
          </w:tcPr>
          <w:p w14:paraId="4544DB2A"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noWrap/>
            <w:vAlign w:val="bottom"/>
            <w:hideMark/>
          </w:tcPr>
          <w:p w14:paraId="4544DB2B"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noWrap/>
            <w:vAlign w:val="bottom"/>
            <w:hideMark/>
          </w:tcPr>
          <w:p w14:paraId="4544DB2C"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2D"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B2E"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noWrap/>
            <w:vAlign w:val="bottom"/>
            <w:hideMark/>
          </w:tcPr>
          <w:p w14:paraId="4544DB2F"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B30"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40"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noWrap/>
            <w:vAlign w:val="bottom"/>
            <w:hideMark/>
          </w:tcPr>
          <w:p w14:paraId="4544DB32"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noWrap/>
            <w:vAlign w:val="bottom"/>
            <w:hideMark/>
          </w:tcPr>
          <w:p w14:paraId="4544DB33"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B34"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35"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B36"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noWrap/>
            <w:vAlign w:val="bottom"/>
            <w:hideMark/>
          </w:tcPr>
          <w:p w14:paraId="4544DB37"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noWrap/>
            <w:vAlign w:val="bottom"/>
            <w:hideMark/>
          </w:tcPr>
          <w:p w14:paraId="4544DB38"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noWrap/>
            <w:vAlign w:val="bottom"/>
            <w:hideMark/>
          </w:tcPr>
          <w:p w14:paraId="4544DB39"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noWrap/>
            <w:vAlign w:val="bottom"/>
            <w:hideMark/>
          </w:tcPr>
          <w:p w14:paraId="4544DB3A"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noWrap/>
            <w:vAlign w:val="bottom"/>
            <w:hideMark/>
          </w:tcPr>
          <w:p w14:paraId="4544DB3B"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3C"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B3D"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noWrap/>
            <w:vAlign w:val="bottom"/>
            <w:hideMark/>
          </w:tcPr>
          <w:p w14:paraId="4544DB3E"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B3F"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4F" w14:textId="77777777" w:rsidTr="00510704">
        <w:trPr>
          <w:gridAfter w:val="1"/>
          <w:wAfter w:w="160" w:type="dxa"/>
          <w:trHeight w:val="276"/>
        </w:trPr>
        <w:tc>
          <w:tcPr>
            <w:tcW w:w="993" w:type="dxa"/>
            <w:tcBorders>
              <w:top w:val="nil"/>
              <w:left w:val="single" w:sz="8" w:space="0" w:color="auto"/>
              <w:bottom w:val="single" w:sz="8" w:space="0" w:color="auto"/>
              <w:right w:val="single" w:sz="4" w:space="0" w:color="auto"/>
            </w:tcBorders>
            <w:noWrap/>
            <w:vAlign w:val="bottom"/>
            <w:hideMark/>
          </w:tcPr>
          <w:p w14:paraId="4544DB41"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8" w:space="0" w:color="auto"/>
              <w:right w:val="single" w:sz="4" w:space="0" w:color="auto"/>
            </w:tcBorders>
            <w:noWrap/>
            <w:vAlign w:val="bottom"/>
            <w:hideMark/>
          </w:tcPr>
          <w:p w14:paraId="4544DB42"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8" w:space="0" w:color="auto"/>
              <w:right w:val="single" w:sz="4" w:space="0" w:color="auto"/>
            </w:tcBorders>
            <w:noWrap/>
            <w:vAlign w:val="bottom"/>
            <w:hideMark/>
          </w:tcPr>
          <w:p w14:paraId="4544DB43"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8" w:space="0" w:color="auto"/>
              <w:right w:val="single" w:sz="4" w:space="0" w:color="auto"/>
            </w:tcBorders>
            <w:noWrap/>
            <w:vAlign w:val="bottom"/>
            <w:hideMark/>
          </w:tcPr>
          <w:p w14:paraId="4544DB44"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8" w:space="0" w:color="auto"/>
              <w:right w:val="single" w:sz="8" w:space="0" w:color="auto"/>
            </w:tcBorders>
            <w:noWrap/>
            <w:vAlign w:val="bottom"/>
            <w:hideMark/>
          </w:tcPr>
          <w:p w14:paraId="4544DB45"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8" w:space="0" w:color="auto"/>
              <w:right w:val="single" w:sz="4" w:space="0" w:color="auto"/>
            </w:tcBorders>
            <w:noWrap/>
            <w:vAlign w:val="bottom"/>
            <w:hideMark/>
          </w:tcPr>
          <w:p w14:paraId="4544DB46"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8" w:space="0" w:color="auto"/>
              <w:right w:val="single" w:sz="4" w:space="0" w:color="auto"/>
            </w:tcBorders>
            <w:noWrap/>
            <w:vAlign w:val="bottom"/>
            <w:hideMark/>
          </w:tcPr>
          <w:p w14:paraId="4544DB47"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8" w:space="0" w:color="auto"/>
              <w:right w:val="single" w:sz="4" w:space="0" w:color="auto"/>
            </w:tcBorders>
            <w:noWrap/>
            <w:vAlign w:val="bottom"/>
            <w:hideMark/>
          </w:tcPr>
          <w:p w14:paraId="4544DB48"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8" w:space="0" w:color="auto"/>
              <w:right w:val="single" w:sz="4" w:space="0" w:color="auto"/>
            </w:tcBorders>
            <w:noWrap/>
            <w:vAlign w:val="bottom"/>
            <w:hideMark/>
          </w:tcPr>
          <w:p w14:paraId="4544DB49"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8" w:space="0" w:color="auto"/>
              <w:right w:val="single" w:sz="8" w:space="0" w:color="auto"/>
            </w:tcBorders>
            <w:noWrap/>
            <w:vAlign w:val="bottom"/>
            <w:hideMark/>
          </w:tcPr>
          <w:p w14:paraId="4544DB4A"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8" w:space="0" w:color="auto"/>
              <w:right w:val="single" w:sz="4" w:space="0" w:color="auto"/>
            </w:tcBorders>
            <w:noWrap/>
            <w:vAlign w:val="bottom"/>
            <w:hideMark/>
          </w:tcPr>
          <w:p w14:paraId="4544DB4B"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8" w:space="0" w:color="auto"/>
              <w:right w:val="single" w:sz="4" w:space="0" w:color="auto"/>
            </w:tcBorders>
            <w:noWrap/>
            <w:vAlign w:val="bottom"/>
            <w:hideMark/>
          </w:tcPr>
          <w:p w14:paraId="4544DB4C"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8" w:space="0" w:color="auto"/>
              <w:right w:val="single" w:sz="4" w:space="0" w:color="auto"/>
            </w:tcBorders>
            <w:noWrap/>
            <w:vAlign w:val="bottom"/>
            <w:hideMark/>
          </w:tcPr>
          <w:p w14:paraId="4544DB4D"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8" w:space="0" w:color="auto"/>
              <w:right w:val="single" w:sz="8" w:space="0" w:color="auto"/>
            </w:tcBorders>
            <w:noWrap/>
            <w:vAlign w:val="bottom"/>
            <w:hideMark/>
          </w:tcPr>
          <w:p w14:paraId="4544DB4E"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5E"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noWrap/>
            <w:vAlign w:val="bottom"/>
            <w:hideMark/>
          </w:tcPr>
          <w:p w14:paraId="4544DB50"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noWrap/>
            <w:vAlign w:val="bottom"/>
            <w:hideMark/>
          </w:tcPr>
          <w:p w14:paraId="4544DB51"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B52"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53"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B54"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noWrap/>
            <w:vAlign w:val="bottom"/>
            <w:hideMark/>
          </w:tcPr>
          <w:p w14:paraId="4544DB55"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noWrap/>
            <w:vAlign w:val="bottom"/>
            <w:hideMark/>
          </w:tcPr>
          <w:p w14:paraId="4544DB56"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noWrap/>
            <w:vAlign w:val="bottom"/>
            <w:hideMark/>
          </w:tcPr>
          <w:p w14:paraId="4544DB57"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noWrap/>
            <w:vAlign w:val="bottom"/>
            <w:hideMark/>
          </w:tcPr>
          <w:p w14:paraId="4544DB58"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noWrap/>
            <w:vAlign w:val="bottom"/>
            <w:hideMark/>
          </w:tcPr>
          <w:p w14:paraId="4544DB59"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5A"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B5B"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noWrap/>
            <w:vAlign w:val="bottom"/>
            <w:hideMark/>
          </w:tcPr>
          <w:p w14:paraId="4544DB5C"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B5D"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6D"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noWrap/>
            <w:vAlign w:val="bottom"/>
            <w:hideMark/>
          </w:tcPr>
          <w:p w14:paraId="4544DB5F"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noWrap/>
            <w:vAlign w:val="bottom"/>
            <w:hideMark/>
          </w:tcPr>
          <w:p w14:paraId="4544DB60"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B61"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62"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B63"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noWrap/>
            <w:vAlign w:val="bottom"/>
            <w:hideMark/>
          </w:tcPr>
          <w:p w14:paraId="4544DB64"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noWrap/>
            <w:vAlign w:val="bottom"/>
            <w:hideMark/>
          </w:tcPr>
          <w:p w14:paraId="4544DB65"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noWrap/>
            <w:vAlign w:val="bottom"/>
            <w:hideMark/>
          </w:tcPr>
          <w:p w14:paraId="4544DB66"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noWrap/>
            <w:vAlign w:val="bottom"/>
            <w:hideMark/>
          </w:tcPr>
          <w:p w14:paraId="4544DB67"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noWrap/>
            <w:vAlign w:val="bottom"/>
            <w:hideMark/>
          </w:tcPr>
          <w:p w14:paraId="4544DB68"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69"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B6A"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noWrap/>
            <w:vAlign w:val="bottom"/>
            <w:hideMark/>
          </w:tcPr>
          <w:p w14:paraId="4544DB6B"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B6C"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7C"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noWrap/>
            <w:vAlign w:val="bottom"/>
            <w:hideMark/>
          </w:tcPr>
          <w:p w14:paraId="4544DB6E"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noWrap/>
            <w:vAlign w:val="bottom"/>
            <w:hideMark/>
          </w:tcPr>
          <w:p w14:paraId="4544DB6F"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B70"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71"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B72"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noWrap/>
            <w:vAlign w:val="bottom"/>
            <w:hideMark/>
          </w:tcPr>
          <w:p w14:paraId="4544DB73"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noWrap/>
            <w:vAlign w:val="bottom"/>
            <w:hideMark/>
          </w:tcPr>
          <w:p w14:paraId="4544DB74"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noWrap/>
            <w:vAlign w:val="bottom"/>
            <w:hideMark/>
          </w:tcPr>
          <w:p w14:paraId="4544DB75"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noWrap/>
            <w:vAlign w:val="bottom"/>
            <w:hideMark/>
          </w:tcPr>
          <w:p w14:paraId="4544DB76"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noWrap/>
            <w:vAlign w:val="bottom"/>
            <w:hideMark/>
          </w:tcPr>
          <w:p w14:paraId="4544DB77"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78"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B79"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noWrap/>
            <w:vAlign w:val="bottom"/>
            <w:hideMark/>
          </w:tcPr>
          <w:p w14:paraId="4544DB7A"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B7B"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8B"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noWrap/>
            <w:vAlign w:val="bottom"/>
            <w:hideMark/>
          </w:tcPr>
          <w:p w14:paraId="4544DB7D"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noWrap/>
            <w:vAlign w:val="bottom"/>
            <w:hideMark/>
          </w:tcPr>
          <w:p w14:paraId="4544DB7E"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B7F"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80"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B81"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noWrap/>
            <w:vAlign w:val="bottom"/>
            <w:hideMark/>
          </w:tcPr>
          <w:p w14:paraId="4544DB82"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noWrap/>
            <w:vAlign w:val="bottom"/>
            <w:hideMark/>
          </w:tcPr>
          <w:p w14:paraId="4544DB83"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noWrap/>
            <w:vAlign w:val="bottom"/>
            <w:hideMark/>
          </w:tcPr>
          <w:p w14:paraId="4544DB84"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noWrap/>
            <w:vAlign w:val="bottom"/>
            <w:hideMark/>
          </w:tcPr>
          <w:p w14:paraId="4544DB85"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noWrap/>
            <w:vAlign w:val="bottom"/>
            <w:hideMark/>
          </w:tcPr>
          <w:p w14:paraId="4544DB86"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87"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B88"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noWrap/>
            <w:vAlign w:val="bottom"/>
            <w:hideMark/>
          </w:tcPr>
          <w:p w14:paraId="4544DB89"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B8A"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9A" w14:textId="77777777" w:rsidTr="00510704">
        <w:trPr>
          <w:gridAfter w:val="1"/>
          <w:wAfter w:w="160" w:type="dxa"/>
          <w:trHeight w:val="276"/>
        </w:trPr>
        <w:tc>
          <w:tcPr>
            <w:tcW w:w="993" w:type="dxa"/>
            <w:tcBorders>
              <w:top w:val="nil"/>
              <w:left w:val="single" w:sz="8" w:space="0" w:color="auto"/>
              <w:bottom w:val="single" w:sz="8" w:space="0" w:color="auto"/>
              <w:right w:val="single" w:sz="4" w:space="0" w:color="auto"/>
            </w:tcBorders>
            <w:noWrap/>
            <w:vAlign w:val="bottom"/>
            <w:hideMark/>
          </w:tcPr>
          <w:p w14:paraId="4544DB8C"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8" w:space="0" w:color="auto"/>
              <w:right w:val="single" w:sz="4" w:space="0" w:color="auto"/>
            </w:tcBorders>
            <w:noWrap/>
            <w:vAlign w:val="bottom"/>
            <w:hideMark/>
          </w:tcPr>
          <w:p w14:paraId="4544DB8D"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8" w:space="0" w:color="auto"/>
              <w:right w:val="single" w:sz="4" w:space="0" w:color="auto"/>
            </w:tcBorders>
            <w:noWrap/>
            <w:vAlign w:val="bottom"/>
            <w:hideMark/>
          </w:tcPr>
          <w:p w14:paraId="4544DB8E"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8" w:space="0" w:color="auto"/>
              <w:right w:val="single" w:sz="4" w:space="0" w:color="auto"/>
            </w:tcBorders>
            <w:noWrap/>
            <w:vAlign w:val="bottom"/>
            <w:hideMark/>
          </w:tcPr>
          <w:p w14:paraId="4544DB8F"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8" w:space="0" w:color="auto"/>
              <w:right w:val="single" w:sz="8" w:space="0" w:color="auto"/>
            </w:tcBorders>
            <w:noWrap/>
            <w:vAlign w:val="bottom"/>
            <w:hideMark/>
          </w:tcPr>
          <w:p w14:paraId="4544DB90"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8" w:space="0" w:color="auto"/>
              <w:right w:val="single" w:sz="4" w:space="0" w:color="auto"/>
            </w:tcBorders>
            <w:noWrap/>
            <w:vAlign w:val="bottom"/>
            <w:hideMark/>
          </w:tcPr>
          <w:p w14:paraId="4544DB91"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8" w:space="0" w:color="auto"/>
              <w:right w:val="single" w:sz="4" w:space="0" w:color="auto"/>
            </w:tcBorders>
            <w:noWrap/>
            <w:vAlign w:val="bottom"/>
            <w:hideMark/>
          </w:tcPr>
          <w:p w14:paraId="4544DB92"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8" w:space="0" w:color="auto"/>
              <w:right w:val="single" w:sz="4" w:space="0" w:color="auto"/>
            </w:tcBorders>
            <w:noWrap/>
            <w:vAlign w:val="bottom"/>
            <w:hideMark/>
          </w:tcPr>
          <w:p w14:paraId="4544DB93"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8" w:space="0" w:color="auto"/>
              <w:right w:val="single" w:sz="4" w:space="0" w:color="auto"/>
            </w:tcBorders>
            <w:noWrap/>
            <w:vAlign w:val="bottom"/>
            <w:hideMark/>
          </w:tcPr>
          <w:p w14:paraId="4544DB94"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8" w:space="0" w:color="auto"/>
              <w:right w:val="single" w:sz="8" w:space="0" w:color="auto"/>
            </w:tcBorders>
            <w:noWrap/>
            <w:vAlign w:val="bottom"/>
            <w:hideMark/>
          </w:tcPr>
          <w:p w14:paraId="4544DB95"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8" w:space="0" w:color="auto"/>
              <w:right w:val="single" w:sz="4" w:space="0" w:color="auto"/>
            </w:tcBorders>
            <w:noWrap/>
            <w:vAlign w:val="bottom"/>
            <w:hideMark/>
          </w:tcPr>
          <w:p w14:paraId="4544DB96"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8" w:space="0" w:color="auto"/>
              <w:right w:val="single" w:sz="4" w:space="0" w:color="auto"/>
            </w:tcBorders>
            <w:noWrap/>
            <w:vAlign w:val="bottom"/>
            <w:hideMark/>
          </w:tcPr>
          <w:p w14:paraId="4544DB97"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8" w:space="0" w:color="auto"/>
              <w:right w:val="single" w:sz="4" w:space="0" w:color="auto"/>
            </w:tcBorders>
            <w:noWrap/>
            <w:vAlign w:val="bottom"/>
            <w:hideMark/>
          </w:tcPr>
          <w:p w14:paraId="4544DB98"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8" w:space="0" w:color="auto"/>
              <w:right w:val="single" w:sz="8" w:space="0" w:color="auto"/>
            </w:tcBorders>
            <w:noWrap/>
            <w:vAlign w:val="bottom"/>
            <w:hideMark/>
          </w:tcPr>
          <w:p w14:paraId="4544DB99"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A9"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noWrap/>
            <w:vAlign w:val="bottom"/>
            <w:hideMark/>
          </w:tcPr>
          <w:p w14:paraId="4544DB9B"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noWrap/>
            <w:vAlign w:val="bottom"/>
            <w:hideMark/>
          </w:tcPr>
          <w:p w14:paraId="4544DB9C"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B9D"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9E"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B9F"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noWrap/>
            <w:vAlign w:val="bottom"/>
            <w:hideMark/>
          </w:tcPr>
          <w:p w14:paraId="4544DBA0"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noWrap/>
            <w:vAlign w:val="bottom"/>
            <w:hideMark/>
          </w:tcPr>
          <w:p w14:paraId="4544DBA1"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noWrap/>
            <w:vAlign w:val="bottom"/>
            <w:hideMark/>
          </w:tcPr>
          <w:p w14:paraId="4544DBA2"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noWrap/>
            <w:vAlign w:val="bottom"/>
            <w:hideMark/>
          </w:tcPr>
          <w:p w14:paraId="4544DBA3"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noWrap/>
            <w:vAlign w:val="bottom"/>
            <w:hideMark/>
          </w:tcPr>
          <w:p w14:paraId="4544DBA4"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A5"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BA6"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noWrap/>
            <w:vAlign w:val="bottom"/>
            <w:hideMark/>
          </w:tcPr>
          <w:p w14:paraId="4544DBA7"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BA8"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B8"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noWrap/>
            <w:vAlign w:val="bottom"/>
            <w:hideMark/>
          </w:tcPr>
          <w:p w14:paraId="4544DBAA"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noWrap/>
            <w:vAlign w:val="bottom"/>
            <w:hideMark/>
          </w:tcPr>
          <w:p w14:paraId="4544DBAB"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BAC"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AD"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BAE"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noWrap/>
            <w:vAlign w:val="bottom"/>
            <w:hideMark/>
          </w:tcPr>
          <w:p w14:paraId="4544DBAF"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noWrap/>
            <w:vAlign w:val="bottom"/>
            <w:hideMark/>
          </w:tcPr>
          <w:p w14:paraId="4544DBB0"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noWrap/>
            <w:vAlign w:val="bottom"/>
            <w:hideMark/>
          </w:tcPr>
          <w:p w14:paraId="4544DBB1"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noWrap/>
            <w:vAlign w:val="bottom"/>
            <w:hideMark/>
          </w:tcPr>
          <w:p w14:paraId="4544DBB2"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noWrap/>
            <w:vAlign w:val="bottom"/>
            <w:hideMark/>
          </w:tcPr>
          <w:p w14:paraId="4544DBB3"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B4"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BB5"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noWrap/>
            <w:vAlign w:val="bottom"/>
            <w:hideMark/>
          </w:tcPr>
          <w:p w14:paraId="4544DBB6"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BB7"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C7"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noWrap/>
            <w:vAlign w:val="bottom"/>
            <w:hideMark/>
          </w:tcPr>
          <w:p w14:paraId="4544DBB9"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noWrap/>
            <w:vAlign w:val="bottom"/>
            <w:hideMark/>
          </w:tcPr>
          <w:p w14:paraId="4544DBBA"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BBB"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BC"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BBD"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noWrap/>
            <w:vAlign w:val="bottom"/>
            <w:hideMark/>
          </w:tcPr>
          <w:p w14:paraId="4544DBBE"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noWrap/>
            <w:vAlign w:val="bottom"/>
            <w:hideMark/>
          </w:tcPr>
          <w:p w14:paraId="4544DBBF"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noWrap/>
            <w:vAlign w:val="bottom"/>
            <w:hideMark/>
          </w:tcPr>
          <w:p w14:paraId="4544DBC0"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noWrap/>
            <w:vAlign w:val="bottom"/>
            <w:hideMark/>
          </w:tcPr>
          <w:p w14:paraId="4544DBC1"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noWrap/>
            <w:vAlign w:val="bottom"/>
            <w:hideMark/>
          </w:tcPr>
          <w:p w14:paraId="4544DBC2"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C3"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BC4"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noWrap/>
            <w:vAlign w:val="bottom"/>
            <w:hideMark/>
          </w:tcPr>
          <w:p w14:paraId="4544DBC5"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BC6"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D6"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noWrap/>
            <w:vAlign w:val="bottom"/>
            <w:hideMark/>
          </w:tcPr>
          <w:p w14:paraId="4544DBC8"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noWrap/>
            <w:vAlign w:val="bottom"/>
            <w:hideMark/>
          </w:tcPr>
          <w:p w14:paraId="4544DBC9"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BCA"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CB"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BCC"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noWrap/>
            <w:vAlign w:val="bottom"/>
            <w:hideMark/>
          </w:tcPr>
          <w:p w14:paraId="4544DBCD"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noWrap/>
            <w:vAlign w:val="bottom"/>
            <w:hideMark/>
          </w:tcPr>
          <w:p w14:paraId="4544DBCE"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noWrap/>
            <w:vAlign w:val="bottom"/>
            <w:hideMark/>
          </w:tcPr>
          <w:p w14:paraId="4544DBCF"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noWrap/>
            <w:vAlign w:val="bottom"/>
            <w:hideMark/>
          </w:tcPr>
          <w:p w14:paraId="4544DBD0"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noWrap/>
            <w:vAlign w:val="bottom"/>
            <w:hideMark/>
          </w:tcPr>
          <w:p w14:paraId="4544DBD1"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D2"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BD3"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noWrap/>
            <w:vAlign w:val="bottom"/>
            <w:hideMark/>
          </w:tcPr>
          <w:p w14:paraId="4544DBD4"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BD5"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E5" w14:textId="77777777" w:rsidTr="00510704">
        <w:trPr>
          <w:gridAfter w:val="1"/>
          <w:wAfter w:w="160" w:type="dxa"/>
          <w:trHeight w:val="276"/>
        </w:trPr>
        <w:tc>
          <w:tcPr>
            <w:tcW w:w="993" w:type="dxa"/>
            <w:tcBorders>
              <w:top w:val="nil"/>
              <w:left w:val="single" w:sz="8" w:space="0" w:color="auto"/>
              <w:bottom w:val="single" w:sz="8" w:space="0" w:color="auto"/>
              <w:right w:val="single" w:sz="4" w:space="0" w:color="auto"/>
            </w:tcBorders>
            <w:noWrap/>
            <w:vAlign w:val="bottom"/>
            <w:hideMark/>
          </w:tcPr>
          <w:p w14:paraId="4544DBD7"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8" w:space="0" w:color="auto"/>
              <w:right w:val="single" w:sz="4" w:space="0" w:color="auto"/>
            </w:tcBorders>
            <w:noWrap/>
            <w:vAlign w:val="bottom"/>
            <w:hideMark/>
          </w:tcPr>
          <w:p w14:paraId="4544DBD8"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8" w:space="0" w:color="auto"/>
              <w:right w:val="single" w:sz="4" w:space="0" w:color="auto"/>
            </w:tcBorders>
            <w:noWrap/>
            <w:vAlign w:val="bottom"/>
            <w:hideMark/>
          </w:tcPr>
          <w:p w14:paraId="4544DBD9"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8" w:space="0" w:color="auto"/>
              <w:right w:val="single" w:sz="4" w:space="0" w:color="auto"/>
            </w:tcBorders>
            <w:noWrap/>
            <w:vAlign w:val="bottom"/>
            <w:hideMark/>
          </w:tcPr>
          <w:p w14:paraId="4544DBDA"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8" w:space="0" w:color="auto"/>
              <w:right w:val="single" w:sz="8" w:space="0" w:color="auto"/>
            </w:tcBorders>
            <w:noWrap/>
            <w:vAlign w:val="bottom"/>
            <w:hideMark/>
          </w:tcPr>
          <w:p w14:paraId="4544DBDB"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8" w:space="0" w:color="auto"/>
              <w:right w:val="single" w:sz="4" w:space="0" w:color="auto"/>
            </w:tcBorders>
            <w:noWrap/>
            <w:vAlign w:val="bottom"/>
            <w:hideMark/>
          </w:tcPr>
          <w:p w14:paraId="4544DBDC"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8" w:space="0" w:color="auto"/>
              <w:right w:val="single" w:sz="4" w:space="0" w:color="auto"/>
            </w:tcBorders>
            <w:noWrap/>
            <w:vAlign w:val="bottom"/>
            <w:hideMark/>
          </w:tcPr>
          <w:p w14:paraId="4544DBDD"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8" w:space="0" w:color="auto"/>
              <w:right w:val="single" w:sz="4" w:space="0" w:color="auto"/>
            </w:tcBorders>
            <w:noWrap/>
            <w:vAlign w:val="bottom"/>
            <w:hideMark/>
          </w:tcPr>
          <w:p w14:paraId="4544DBDE"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8" w:space="0" w:color="auto"/>
              <w:right w:val="single" w:sz="4" w:space="0" w:color="auto"/>
            </w:tcBorders>
            <w:noWrap/>
            <w:vAlign w:val="bottom"/>
            <w:hideMark/>
          </w:tcPr>
          <w:p w14:paraId="4544DBDF"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8" w:space="0" w:color="auto"/>
              <w:right w:val="single" w:sz="8" w:space="0" w:color="auto"/>
            </w:tcBorders>
            <w:noWrap/>
            <w:vAlign w:val="bottom"/>
            <w:hideMark/>
          </w:tcPr>
          <w:p w14:paraId="4544DBE0"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8" w:space="0" w:color="auto"/>
              <w:right w:val="single" w:sz="4" w:space="0" w:color="auto"/>
            </w:tcBorders>
            <w:noWrap/>
            <w:vAlign w:val="bottom"/>
            <w:hideMark/>
          </w:tcPr>
          <w:p w14:paraId="4544DBE1"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8" w:space="0" w:color="auto"/>
              <w:right w:val="single" w:sz="4" w:space="0" w:color="auto"/>
            </w:tcBorders>
            <w:noWrap/>
            <w:vAlign w:val="bottom"/>
            <w:hideMark/>
          </w:tcPr>
          <w:p w14:paraId="4544DBE2"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8" w:space="0" w:color="auto"/>
              <w:right w:val="single" w:sz="4" w:space="0" w:color="auto"/>
            </w:tcBorders>
            <w:noWrap/>
            <w:vAlign w:val="bottom"/>
            <w:hideMark/>
          </w:tcPr>
          <w:p w14:paraId="4544DBE3"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8" w:space="0" w:color="auto"/>
              <w:right w:val="single" w:sz="8" w:space="0" w:color="auto"/>
            </w:tcBorders>
            <w:noWrap/>
            <w:vAlign w:val="bottom"/>
            <w:hideMark/>
          </w:tcPr>
          <w:p w14:paraId="4544DBE4"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BF4"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noWrap/>
            <w:vAlign w:val="bottom"/>
            <w:hideMark/>
          </w:tcPr>
          <w:p w14:paraId="4544DBE6"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noWrap/>
            <w:vAlign w:val="bottom"/>
            <w:hideMark/>
          </w:tcPr>
          <w:p w14:paraId="4544DBE7"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BE8"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E9"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BEA"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noWrap/>
            <w:vAlign w:val="bottom"/>
            <w:hideMark/>
          </w:tcPr>
          <w:p w14:paraId="4544DBEB"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noWrap/>
            <w:vAlign w:val="bottom"/>
            <w:hideMark/>
          </w:tcPr>
          <w:p w14:paraId="4544DBEC"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noWrap/>
            <w:vAlign w:val="bottom"/>
            <w:hideMark/>
          </w:tcPr>
          <w:p w14:paraId="4544DBED"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noWrap/>
            <w:vAlign w:val="bottom"/>
            <w:hideMark/>
          </w:tcPr>
          <w:p w14:paraId="4544DBEE"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noWrap/>
            <w:vAlign w:val="bottom"/>
            <w:hideMark/>
          </w:tcPr>
          <w:p w14:paraId="4544DBEF"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F0"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BF1"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noWrap/>
            <w:vAlign w:val="bottom"/>
            <w:hideMark/>
          </w:tcPr>
          <w:p w14:paraId="4544DBF2"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BF3"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C03"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noWrap/>
            <w:vAlign w:val="bottom"/>
            <w:hideMark/>
          </w:tcPr>
          <w:p w14:paraId="4544DBF5"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noWrap/>
            <w:vAlign w:val="bottom"/>
            <w:hideMark/>
          </w:tcPr>
          <w:p w14:paraId="4544DBF6"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BF7"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F8"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BF9"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noWrap/>
            <w:vAlign w:val="bottom"/>
            <w:hideMark/>
          </w:tcPr>
          <w:p w14:paraId="4544DBFA"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noWrap/>
            <w:vAlign w:val="bottom"/>
            <w:hideMark/>
          </w:tcPr>
          <w:p w14:paraId="4544DBFB"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noWrap/>
            <w:vAlign w:val="bottom"/>
            <w:hideMark/>
          </w:tcPr>
          <w:p w14:paraId="4544DBFC"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noWrap/>
            <w:vAlign w:val="bottom"/>
            <w:hideMark/>
          </w:tcPr>
          <w:p w14:paraId="4544DBFD"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noWrap/>
            <w:vAlign w:val="bottom"/>
            <w:hideMark/>
          </w:tcPr>
          <w:p w14:paraId="4544DBFE"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BFF"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C00"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noWrap/>
            <w:vAlign w:val="bottom"/>
            <w:hideMark/>
          </w:tcPr>
          <w:p w14:paraId="4544DC01"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C02"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C12"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noWrap/>
            <w:vAlign w:val="bottom"/>
            <w:hideMark/>
          </w:tcPr>
          <w:p w14:paraId="4544DC04"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noWrap/>
            <w:vAlign w:val="bottom"/>
            <w:hideMark/>
          </w:tcPr>
          <w:p w14:paraId="4544DC05"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C06"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C07"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C08"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noWrap/>
            <w:vAlign w:val="bottom"/>
            <w:hideMark/>
          </w:tcPr>
          <w:p w14:paraId="4544DC09"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noWrap/>
            <w:vAlign w:val="bottom"/>
            <w:hideMark/>
          </w:tcPr>
          <w:p w14:paraId="4544DC0A"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noWrap/>
            <w:vAlign w:val="bottom"/>
            <w:hideMark/>
          </w:tcPr>
          <w:p w14:paraId="4544DC0B"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noWrap/>
            <w:vAlign w:val="bottom"/>
            <w:hideMark/>
          </w:tcPr>
          <w:p w14:paraId="4544DC0C"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noWrap/>
            <w:vAlign w:val="bottom"/>
            <w:hideMark/>
          </w:tcPr>
          <w:p w14:paraId="4544DC0D"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C0E"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C0F"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noWrap/>
            <w:vAlign w:val="bottom"/>
            <w:hideMark/>
          </w:tcPr>
          <w:p w14:paraId="4544DC10"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C11"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C21" w14:textId="77777777" w:rsidTr="00510704">
        <w:trPr>
          <w:gridAfter w:val="1"/>
          <w:wAfter w:w="160" w:type="dxa"/>
          <w:trHeight w:val="264"/>
        </w:trPr>
        <w:tc>
          <w:tcPr>
            <w:tcW w:w="993" w:type="dxa"/>
            <w:tcBorders>
              <w:top w:val="nil"/>
              <w:left w:val="single" w:sz="8" w:space="0" w:color="auto"/>
              <w:bottom w:val="single" w:sz="4" w:space="0" w:color="auto"/>
              <w:right w:val="single" w:sz="4" w:space="0" w:color="auto"/>
            </w:tcBorders>
            <w:noWrap/>
            <w:vAlign w:val="bottom"/>
            <w:hideMark/>
          </w:tcPr>
          <w:p w14:paraId="4544DC13"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4" w:space="0" w:color="auto"/>
              <w:right w:val="single" w:sz="4" w:space="0" w:color="auto"/>
            </w:tcBorders>
            <w:noWrap/>
            <w:vAlign w:val="bottom"/>
            <w:hideMark/>
          </w:tcPr>
          <w:p w14:paraId="4544DC14"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C15"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C16"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C17"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single" w:sz="4" w:space="0" w:color="auto"/>
            </w:tcBorders>
            <w:noWrap/>
            <w:vAlign w:val="bottom"/>
            <w:hideMark/>
          </w:tcPr>
          <w:p w14:paraId="4544DC18"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4" w:space="0" w:color="auto"/>
              <w:right w:val="single" w:sz="4" w:space="0" w:color="auto"/>
            </w:tcBorders>
            <w:noWrap/>
            <w:vAlign w:val="bottom"/>
            <w:hideMark/>
          </w:tcPr>
          <w:p w14:paraId="4544DC19"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4" w:space="0" w:color="auto"/>
              <w:right w:val="single" w:sz="4" w:space="0" w:color="auto"/>
            </w:tcBorders>
            <w:noWrap/>
            <w:vAlign w:val="bottom"/>
            <w:hideMark/>
          </w:tcPr>
          <w:p w14:paraId="4544DC1A"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4" w:space="0" w:color="auto"/>
              <w:right w:val="single" w:sz="4" w:space="0" w:color="auto"/>
            </w:tcBorders>
            <w:noWrap/>
            <w:vAlign w:val="bottom"/>
            <w:hideMark/>
          </w:tcPr>
          <w:p w14:paraId="4544DC1B"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4" w:space="0" w:color="auto"/>
              <w:right w:val="single" w:sz="8" w:space="0" w:color="auto"/>
            </w:tcBorders>
            <w:noWrap/>
            <w:vAlign w:val="bottom"/>
            <w:hideMark/>
          </w:tcPr>
          <w:p w14:paraId="4544DC1C"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4" w:space="0" w:color="auto"/>
              <w:right w:val="single" w:sz="4" w:space="0" w:color="auto"/>
            </w:tcBorders>
            <w:noWrap/>
            <w:vAlign w:val="bottom"/>
            <w:hideMark/>
          </w:tcPr>
          <w:p w14:paraId="4544DC1D"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noWrap/>
            <w:vAlign w:val="bottom"/>
            <w:hideMark/>
          </w:tcPr>
          <w:p w14:paraId="4544DC1E"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4" w:space="0" w:color="auto"/>
              <w:right w:val="single" w:sz="4" w:space="0" w:color="auto"/>
            </w:tcBorders>
            <w:noWrap/>
            <w:vAlign w:val="bottom"/>
            <w:hideMark/>
          </w:tcPr>
          <w:p w14:paraId="4544DC1F"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4" w:space="0" w:color="auto"/>
              <w:right w:val="single" w:sz="8" w:space="0" w:color="auto"/>
            </w:tcBorders>
            <w:noWrap/>
            <w:vAlign w:val="bottom"/>
            <w:hideMark/>
          </w:tcPr>
          <w:p w14:paraId="4544DC20"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C30" w14:textId="77777777" w:rsidTr="00510704">
        <w:trPr>
          <w:gridAfter w:val="1"/>
          <w:wAfter w:w="160" w:type="dxa"/>
          <w:trHeight w:val="276"/>
        </w:trPr>
        <w:tc>
          <w:tcPr>
            <w:tcW w:w="993" w:type="dxa"/>
            <w:tcBorders>
              <w:top w:val="nil"/>
              <w:left w:val="single" w:sz="8" w:space="0" w:color="auto"/>
              <w:bottom w:val="single" w:sz="8" w:space="0" w:color="auto"/>
              <w:right w:val="single" w:sz="4" w:space="0" w:color="auto"/>
            </w:tcBorders>
            <w:noWrap/>
            <w:vAlign w:val="bottom"/>
            <w:hideMark/>
          </w:tcPr>
          <w:p w14:paraId="4544DC22" w14:textId="77777777" w:rsidR="00852482" w:rsidRDefault="00852482" w:rsidP="00510704">
            <w:pPr>
              <w:rPr>
                <w:rFonts w:ascii="Arial" w:hAnsi="Arial" w:cs="Arial"/>
                <w:sz w:val="20"/>
                <w:szCs w:val="20"/>
              </w:rPr>
            </w:pPr>
            <w:r>
              <w:rPr>
                <w:rFonts w:ascii="Arial" w:hAnsi="Arial" w:cs="Arial"/>
                <w:sz w:val="20"/>
                <w:szCs w:val="20"/>
              </w:rPr>
              <w:t> </w:t>
            </w:r>
          </w:p>
        </w:tc>
        <w:tc>
          <w:tcPr>
            <w:tcW w:w="851" w:type="dxa"/>
            <w:tcBorders>
              <w:top w:val="nil"/>
              <w:left w:val="nil"/>
              <w:bottom w:val="single" w:sz="8" w:space="0" w:color="auto"/>
              <w:right w:val="single" w:sz="4" w:space="0" w:color="auto"/>
            </w:tcBorders>
            <w:noWrap/>
            <w:vAlign w:val="bottom"/>
            <w:hideMark/>
          </w:tcPr>
          <w:p w14:paraId="4544DC23"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8" w:space="0" w:color="auto"/>
              <w:right w:val="single" w:sz="4" w:space="0" w:color="auto"/>
            </w:tcBorders>
            <w:noWrap/>
            <w:vAlign w:val="bottom"/>
            <w:hideMark/>
          </w:tcPr>
          <w:p w14:paraId="4544DC24"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8" w:space="0" w:color="auto"/>
              <w:right w:val="single" w:sz="4" w:space="0" w:color="auto"/>
            </w:tcBorders>
            <w:noWrap/>
            <w:vAlign w:val="bottom"/>
            <w:hideMark/>
          </w:tcPr>
          <w:p w14:paraId="4544DC25"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8" w:space="0" w:color="auto"/>
              <w:right w:val="single" w:sz="8" w:space="0" w:color="auto"/>
            </w:tcBorders>
            <w:noWrap/>
            <w:vAlign w:val="bottom"/>
            <w:hideMark/>
          </w:tcPr>
          <w:p w14:paraId="4544DC26" w14:textId="77777777" w:rsidR="00852482" w:rsidRDefault="00852482" w:rsidP="00510704">
            <w:pPr>
              <w:rPr>
                <w:rFonts w:ascii="Arial" w:hAnsi="Arial" w:cs="Arial"/>
                <w:sz w:val="20"/>
                <w:szCs w:val="20"/>
              </w:rPr>
            </w:pPr>
            <w:r>
              <w:rPr>
                <w:rFonts w:ascii="Arial" w:hAnsi="Arial" w:cs="Arial"/>
                <w:sz w:val="20"/>
                <w:szCs w:val="20"/>
              </w:rPr>
              <w:t> </w:t>
            </w:r>
          </w:p>
        </w:tc>
        <w:tc>
          <w:tcPr>
            <w:tcW w:w="723" w:type="dxa"/>
            <w:tcBorders>
              <w:top w:val="nil"/>
              <w:left w:val="nil"/>
              <w:bottom w:val="single" w:sz="8" w:space="0" w:color="auto"/>
              <w:right w:val="single" w:sz="4" w:space="0" w:color="auto"/>
            </w:tcBorders>
            <w:noWrap/>
            <w:vAlign w:val="bottom"/>
            <w:hideMark/>
          </w:tcPr>
          <w:p w14:paraId="4544DC27" w14:textId="77777777" w:rsidR="00852482" w:rsidRDefault="00852482" w:rsidP="00510704">
            <w:pPr>
              <w:rPr>
                <w:rFonts w:ascii="Arial" w:hAnsi="Arial" w:cs="Arial"/>
                <w:sz w:val="20"/>
                <w:szCs w:val="20"/>
              </w:rPr>
            </w:pPr>
            <w:r>
              <w:rPr>
                <w:rFonts w:ascii="Arial" w:hAnsi="Arial" w:cs="Arial"/>
                <w:sz w:val="20"/>
                <w:szCs w:val="20"/>
              </w:rPr>
              <w:t> </w:t>
            </w:r>
          </w:p>
        </w:tc>
        <w:tc>
          <w:tcPr>
            <w:tcW w:w="754" w:type="dxa"/>
            <w:tcBorders>
              <w:top w:val="nil"/>
              <w:left w:val="nil"/>
              <w:bottom w:val="single" w:sz="8" w:space="0" w:color="auto"/>
              <w:right w:val="single" w:sz="4" w:space="0" w:color="auto"/>
            </w:tcBorders>
            <w:noWrap/>
            <w:vAlign w:val="bottom"/>
            <w:hideMark/>
          </w:tcPr>
          <w:p w14:paraId="4544DC28" w14:textId="77777777" w:rsidR="00852482" w:rsidRDefault="00852482" w:rsidP="00510704">
            <w:pPr>
              <w:rPr>
                <w:rFonts w:ascii="Arial" w:hAnsi="Arial" w:cs="Arial"/>
                <w:sz w:val="20"/>
                <w:szCs w:val="20"/>
              </w:rPr>
            </w:pPr>
            <w:r>
              <w:rPr>
                <w:rFonts w:ascii="Arial" w:hAnsi="Arial" w:cs="Arial"/>
                <w:sz w:val="20"/>
                <w:szCs w:val="20"/>
              </w:rPr>
              <w:t> </w:t>
            </w:r>
          </w:p>
        </w:tc>
        <w:tc>
          <w:tcPr>
            <w:tcW w:w="772" w:type="dxa"/>
            <w:tcBorders>
              <w:top w:val="nil"/>
              <w:left w:val="nil"/>
              <w:bottom w:val="single" w:sz="8" w:space="0" w:color="auto"/>
              <w:right w:val="single" w:sz="4" w:space="0" w:color="auto"/>
            </w:tcBorders>
            <w:noWrap/>
            <w:vAlign w:val="bottom"/>
            <w:hideMark/>
          </w:tcPr>
          <w:p w14:paraId="4544DC29" w14:textId="77777777" w:rsidR="00852482" w:rsidRDefault="00852482" w:rsidP="00510704">
            <w:pPr>
              <w:rPr>
                <w:rFonts w:ascii="Arial" w:hAnsi="Arial" w:cs="Arial"/>
                <w:sz w:val="20"/>
                <w:szCs w:val="20"/>
              </w:rPr>
            </w:pPr>
            <w:r>
              <w:rPr>
                <w:rFonts w:ascii="Arial" w:hAnsi="Arial" w:cs="Arial"/>
                <w:sz w:val="20"/>
                <w:szCs w:val="20"/>
              </w:rPr>
              <w:t> </w:t>
            </w:r>
          </w:p>
        </w:tc>
        <w:tc>
          <w:tcPr>
            <w:tcW w:w="1012" w:type="dxa"/>
            <w:tcBorders>
              <w:top w:val="nil"/>
              <w:left w:val="nil"/>
              <w:bottom w:val="single" w:sz="8" w:space="0" w:color="auto"/>
              <w:right w:val="single" w:sz="4" w:space="0" w:color="auto"/>
            </w:tcBorders>
            <w:noWrap/>
            <w:vAlign w:val="bottom"/>
            <w:hideMark/>
          </w:tcPr>
          <w:p w14:paraId="4544DC2A" w14:textId="77777777" w:rsidR="00852482" w:rsidRDefault="00852482" w:rsidP="00510704">
            <w:pPr>
              <w:rPr>
                <w:rFonts w:ascii="Arial" w:hAnsi="Arial" w:cs="Arial"/>
                <w:sz w:val="20"/>
                <w:szCs w:val="20"/>
              </w:rPr>
            </w:pPr>
            <w:r>
              <w:rPr>
                <w:rFonts w:ascii="Arial" w:hAnsi="Arial" w:cs="Arial"/>
                <w:sz w:val="20"/>
                <w:szCs w:val="20"/>
              </w:rPr>
              <w:t> </w:t>
            </w:r>
          </w:p>
        </w:tc>
        <w:tc>
          <w:tcPr>
            <w:tcW w:w="850" w:type="dxa"/>
            <w:gridSpan w:val="2"/>
            <w:tcBorders>
              <w:top w:val="nil"/>
              <w:left w:val="nil"/>
              <w:bottom w:val="single" w:sz="8" w:space="0" w:color="auto"/>
              <w:right w:val="single" w:sz="8" w:space="0" w:color="auto"/>
            </w:tcBorders>
            <w:noWrap/>
            <w:vAlign w:val="bottom"/>
            <w:hideMark/>
          </w:tcPr>
          <w:p w14:paraId="4544DC2B" w14:textId="77777777" w:rsidR="00852482" w:rsidRDefault="00852482" w:rsidP="00510704">
            <w:pPr>
              <w:rPr>
                <w:rFonts w:ascii="Arial" w:hAnsi="Arial" w:cs="Arial"/>
                <w:sz w:val="20"/>
                <w:szCs w:val="20"/>
              </w:rPr>
            </w:pPr>
            <w:r>
              <w:rPr>
                <w:rFonts w:ascii="Arial" w:hAnsi="Arial" w:cs="Arial"/>
                <w:sz w:val="20"/>
                <w:szCs w:val="20"/>
              </w:rPr>
              <w:t> </w:t>
            </w:r>
          </w:p>
        </w:tc>
        <w:tc>
          <w:tcPr>
            <w:tcW w:w="567" w:type="dxa"/>
            <w:tcBorders>
              <w:top w:val="nil"/>
              <w:left w:val="nil"/>
              <w:bottom w:val="single" w:sz="8" w:space="0" w:color="auto"/>
              <w:right w:val="single" w:sz="4" w:space="0" w:color="auto"/>
            </w:tcBorders>
            <w:noWrap/>
            <w:vAlign w:val="bottom"/>
            <w:hideMark/>
          </w:tcPr>
          <w:p w14:paraId="4544DC2C"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8" w:space="0" w:color="auto"/>
              <w:right w:val="single" w:sz="4" w:space="0" w:color="auto"/>
            </w:tcBorders>
            <w:noWrap/>
            <w:vAlign w:val="bottom"/>
            <w:hideMark/>
          </w:tcPr>
          <w:p w14:paraId="4544DC2D"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gridSpan w:val="3"/>
            <w:tcBorders>
              <w:top w:val="nil"/>
              <w:left w:val="nil"/>
              <w:bottom w:val="single" w:sz="8" w:space="0" w:color="auto"/>
              <w:right w:val="single" w:sz="4" w:space="0" w:color="auto"/>
            </w:tcBorders>
            <w:noWrap/>
            <w:vAlign w:val="bottom"/>
            <w:hideMark/>
          </w:tcPr>
          <w:p w14:paraId="4544DC2E" w14:textId="77777777" w:rsidR="00852482" w:rsidRDefault="00852482" w:rsidP="00510704">
            <w:pPr>
              <w:rPr>
                <w:rFonts w:ascii="Arial" w:hAnsi="Arial" w:cs="Arial"/>
                <w:sz w:val="20"/>
                <w:szCs w:val="20"/>
              </w:rPr>
            </w:pPr>
            <w:r>
              <w:rPr>
                <w:rFonts w:ascii="Arial" w:hAnsi="Arial" w:cs="Arial"/>
                <w:sz w:val="20"/>
                <w:szCs w:val="20"/>
              </w:rPr>
              <w:t> </w:t>
            </w:r>
          </w:p>
        </w:tc>
        <w:tc>
          <w:tcPr>
            <w:tcW w:w="708" w:type="dxa"/>
            <w:tcBorders>
              <w:top w:val="nil"/>
              <w:left w:val="nil"/>
              <w:bottom w:val="single" w:sz="8" w:space="0" w:color="auto"/>
              <w:right w:val="single" w:sz="8" w:space="0" w:color="auto"/>
            </w:tcBorders>
            <w:noWrap/>
            <w:vAlign w:val="bottom"/>
            <w:hideMark/>
          </w:tcPr>
          <w:p w14:paraId="4544DC2F" w14:textId="77777777" w:rsidR="00852482" w:rsidRDefault="00852482" w:rsidP="00510704">
            <w:pPr>
              <w:rPr>
                <w:rFonts w:ascii="Arial" w:hAnsi="Arial" w:cs="Arial"/>
                <w:sz w:val="20"/>
                <w:szCs w:val="20"/>
              </w:rPr>
            </w:pPr>
            <w:r>
              <w:rPr>
                <w:rFonts w:ascii="Arial" w:hAnsi="Arial" w:cs="Arial"/>
                <w:sz w:val="20"/>
                <w:szCs w:val="20"/>
              </w:rPr>
              <w:t> </w:t>
            </w:r>
          </w:p>
        </w:tc>
      </w:tr>
    </w:tbl>
    <w:p w14:paraId="4544DC31" w14:textId="7969B8A2" w:rsidR="00852482" w:rsidRDefault="00852482" w:rsidP="00852482">
      <w:r>
        <w:rPr>
          <w:i/>
          <w:iCs/>
          <w:color w:val="000000"/>
          <w:sz w:val="18"/>
          <w:szCs w:val="18"/>
        </w:rPr>
        <w:t xml:space="preserve">Täidetud vaatluskaart esitada RMK </w:t>
      </w:r>
      <w:r w:rsidR="00D14451" w:rsidRPr="00D14451">
        <w:rPr>
          <w:i/>
          <w:iCs/>
          <w:color w:val="000000"/>
          <w:sz w:val="18"/>
          <w:szCs w:val="18"/>
        </w:rPr>
        <w:t>metsamajandus</w:t>
      </w:r>
      <w:r w:rsidR="004F00B3">
        <w:rPr>
          <w:i/>
          <w:iCs/>
          <w:color w:val="000000"/>
          <w:sz w:val="18"/>
          <w:szCs w:val="18"/>
        </w:rPr>
        <w:t>e arendus</w:t>
      </w:r>
      <w:r w:rsidR="00D14451" w:rsidRPr="00D14451">
        <w:rPr>
          <w:i/>
          <w:iCs/>
          <w:color w:val="000000"/>
          <w:sz w:val="18"/>
          <w:szCs w:val="18"/>
        </w:rPr>
        <w:t>osakonnale</w:t>
      </w:r>
      <w:r>
        <w:rPr>
          <w:i/>
          <w:iCs/>
          <w:color w:val="000000"/>
          <w:sz w:val="18"/>
          <w:szCs w:val="18"/>
        </w:rPr>
        <w:t xml:space="preserve"> 10.jaanauriks </w:t>
      </w:r>
      <w:r w:rsidR="00F67271">
        <w:rPr>
          <w:i/>
          <w:iCs/>
          <w:color w:val="000000"/>
          <w:sz w:val="18"/>
          <w:szCs w:val="18"/>
        </w:rPr>
        <w:t>2027</w:t>
      </w:r>
    </w:p>
    <w:p w14:paraId="4544DC32" w14:textId="77777777" w:rsidR="00852482" w:rsidRDefault="00852482" w:rsidP="00852482">
      <w:r>
        <w:br w:type="page"/>
      </w:r>
    </w:p>
    <w:p w14:paraId="4544DC33" w14:textId="77777777" w:rsidR="00852482" w:rsidRDefault="00852482" w:rsidP="00852482"/>
    <w:tbl>
      <w:tblPr>
        <w:tblW w:w="8828" w:type="dxa"/>
        <w:tblInd w:w="70" w:type="dxa"/>
        <w:tblCellMar>
          <w:left w:w="70" w:type="dxa"/>
          <w:right w:w="70" w:type="dxa"/>
        </w:tblCellMar>
        <w:tblLook w:val="04A0" w:firstRow="1" w:lastRow="0" w:firstColumn="1" w:lastColumn="0" w:noHBand="0" w:noVBand="1"/>
      </w:tblPr>
      <w:tblGrid>
        <w:gridCol w:w="2456"/>
        <w:gridCol w:w="567"/>
        <w:gridCol w:w="515"/>
        <w:gridCol w:w="426"/>
        <w:gridCol w:w="429"/>
        <w:gridCol w:w="527"/>
        <w:gridCol w:w="447"/>
        <w:gridCol w:w="819"/>
        <w:gridCol w:w="1027"/>
        <w:gridCol w:w="899"/>
        <w:gridCol w:w="716"/>
      </w:tblGrid>
      <w:tr w:rsidR="00852482" w:rsidRPr="00886127" w14:paraId="4544DC37" w14:textId="77777777" w:rsidTr="00510704">
        <w:trPr>
          <w:trHeight w:val="324"/>
        </w:trPr>
        <w:tc>
          <w:tcPr>
            <w:tcW w:w="7213" w:type="dxa"/>
            <w:gridSpan w:val="9"/>
            <w:tcBorders>
              <w:top w:val="nil"/>
              <w:left w:val="nil"/>
              <w:bottom w:val="nil"/>
              <w:right w:val="nil"/>
            </w:tcBorders>
            <w:noWrap/>
            <w:vAlign w:val="bottom"/>
            <w:hideMark/>
          </w:tcPr>
          <w:p w14:paraId="4544DC34" w14:textId="77777777" w:rsidR="00852482" w:rsidRPr="00886127" w:rsidRDefault="00852482" w:rsidP="00510704">
            <w:pPr>
              <w:rPr>
                <w:rFonts w:ascii="Arial Narrow" w:hAnsi="Arial Narrow" w:cs="Arial"/>
                <w:b/>
                <w:bCs/>
              </w:rPr>
            </w:pPr>
            <w:r w:rsidRPr="00886127">
              <w:rPr>
                <w:rFonts w:ascii="Arial Narrow" w:hAnsi="Arial Narrow" w:cs="Arial"/>
                <w:b/>
                <w:bCs/>
              </w:rPr>
              <w:t>B. TÄIENDAVAD ANDMED</w:t>
            </w:r>
            <w:r w:rsidRPr="00886127">
              <w:rPr>
                <w:rFonts w:ascii="Arial Narrow" w:hAnsi="Arial Narrow" w:cs="Arial"/>
                <w:sz w:val="20"/>
                <w:szCs w:val="20"/>
              </w:rPr>
              <w:t xml:space="preserve">: (p.3, 4, 5, 6 - </w:t>
            </w:r>
            <w:r w:rsidRPr="00886127">
              <w:rPr>
                <w:rFonts w:ascii="Arial Narrow" w:hAnsi="Arial Narrow" w:cs="Arial"/>
                <w:sz w:val="20"/>
                <w:szCs w:val="20"/>
                <w:u w:val="single"/>
              </w:rPr>
              <w:t>joonige alla sobiv vastuse variant</w:t>
            </w:r>
            <w:r w:rsidRPr="00886127">
              <w:rPr>
                <w:rFonts w:ascii="Arial Narrow" w:hAnsi="Arial Narrow" w:cs="Arial"/>
                <w:sz w:val="20"/>
                <w:szCs w:val="20"/>
              </w:rPr>
              <w:t>)</w:t>
            </w:r>
          </w:p>
        </w:tc>
        <w:tc>
          <w:tcPr>
            <w:tcW w:w="899" w:type="dxa"/>
            <w:tcBorders>
              <w:top w:val="nil"/>
              <w:left w:val="nil"/>
              <w:bottom w:val="nil"/>
              <w:right w:val="nil"/>
            </w:tcBorders>
            <w:noWrap/>
            <w:vAlign w:val="bottom"/>
            <w:hideMark/>
          </w:tcPr>
          <w:p w14:paraId="4544DC35" w14:textId="77777777" w:rsidR="00852482" w:rsidRPr="00886127" w:rsidRDefault="00852482" w:rsidP="00510704">
            <w:pPr>
              <w:rPr>
                <w:rFonts w:ascii="Arial" w:hAnsi="Arial" w:cs="Arial"/>
                <w:sz w:val="20"/>
                <w:szCs w:val="20"/>
              </w:rPr>
            </w:pPr>
          </w:p>
        </w:tc>
        <w:tc>
          <w:tcPr>
            <w:tcW w:w="716" w:type="dxa"/>
            <w:tcBorders>
              <w:top w:val="nil"/>
              <w:left w:val="nil"/>
              <w:bottom w:val="nil"/>
              <w:right w:val="nil"/>
            </w:tcBorders>
            <w:noWrap/>
            <w:vAlign w:val="bottom"/>
            <w:hideMark/>
          </w:tcPr>
          <w:p w14:paraId="4544DC36" w14:textId="77777777" w:rsidR="00852482" w:rsidRPr="00886127" w:rsidRDefault="00852482" w:rsidP="00510704">
            <w:pPr>
              <w:rPr>
                <w:rFonts w:ascii="Arial" w:hAnsi="Arial" w:cs="Arial"/>
                <w:sz w:val="20"/>
                <w:szCs w:val="20"/>
              </w:rPr>
            </w:pPr>
          </w:p>
        </w:tc>
      </w:tr>
      <w:tr w:rsidR="00852482" w:rsidRPr="00886127" w14:paraId="4544DC3F" w14:textId="77777777" w:rsidTr="00510704">
        <w:trPr>
          <w:trHeight w:val="300"/>
        </w:trPr>
        <w:tc>
          <w:tcPr>
            <w:tcW w:w="2456" w:type="dxa"/>
            <w:tcBorders>
              <w:top w:val="single" w:sz="8" w:space="0" w:color="auto"/>
              <w:left w:val="single" w:sz="8" w:space="0" w:color="auto"/>
              <w:bottom w:val="single" w:sz="8" w:space="0" w:color="auto"/>
              <w:right w:val="nil"/>
            </w:tcBorders>
            <w:hideMark/>
          </w:tcPr>
          <w:p w14:paraId="4544DC38"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xml:space="preserve">1. </w:t>
            </w:r>
            <w:r w:rsidRPr="00886127">
              <w:rPr>
                <w:rFonts w:ascii="Arial Narrow" w:hAnsi="Arial Narrow" w:cs="Arial"/>
                <w:b/>
                <w:bCs/>
                <w:sz w:val="20"/>
                <w:szCs w:val="20"/>
              </w:rPr>
              <w:t>P  Õ  D  R  A  L  U  B  E:</w:t>
            </w:r>
          </w:p>
        </w:tc>
        <w:tc>
          <w:tcPr>
            <w:tcW w:w="567" w:type="dxa"/>
            <w:tcBorders>
              <w:top w:val="single" w:sz="8" w:space="0" w:color="auto"/>
              <w:left w:val="single" w:sz="8" w:space="0" w:color="auto"/>
              <w:bottom w:val="single" w:sz="8" w:space="0" w:color="auto"/>
              <w:right w:val="single" w:sz="4" w:space="0" w:color="auto"/>
            </w:tcBorders>
            <w:hideMark/>
          </w:tcPr>
          <w:p w14:paraId="4544DC39" w14:textId="77777777" w:rsidR="00852482" w:rsidRPr="00886127" w:rsidRDefault="00852482" w:rsidP="00510704">
            <w:pPr>
              <w:rPr>
                <w:rFonts w:ascii="Arial Narrow" w:hAnsi="Arial Narrow" w:cs="Arial"/>
                <w:b/>
                <w:bCs/>
                <w:sz w:val="18"/>
                <w:szCs w:val="18"/>
              </w:rPr>
            </w:pPr>
            <w:r w:rsidRPr="00886127">
              <w:rPr>
                <w:rFonts w:ascii="Arial Narrow" w:hAnsi="Arial Narrow" w:cs="Arial"/>
                <w:b/>
                <w:bCs/>
                <w:sz w:val="18"/>
                <w:szCs w:val="18"/>
              </w:rPr>
              <w:t>kokku</w:t>
            </w:r>
          </w:p>
        </w:tc>
        <w:tc>
          <w:tcPr>
            <w:tcW w:w="515" w:type="dxa"/>
            <w:tcBorders>
              <w:top w:val="single" w:sz="8" w:space="0" w:color="auto"/>
              <w:left w:val="nil"/>
              <w:bottom w:val="single" w:sz="8" w:space="0" w:color="auto"/>
              <w:right w:val="single" w:sz="8" w:space="0" w:color="auto"/>
            </w:tcBorders>
            <w:hideMark/>
          </w:tcPr>
          <w:p w14:paraId="4544DC3A"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2648" w:type="dxa"/>
            <w:gridSpan w:val="5"/>
            <w:tcBorders>
              <w:top w:val="single" w:sz="8" w:space="0" w:color="auto"/>
              <w:left w:val="nil"/>
              <w:bottom w:val="nil"/>
              <w:right w:val="single" w:sz="4" w:space="0" w:color="000000"/>
            </w:tcBorders>
            <w:hideMark/>
          </w:tcPr>
          <w:p w14:paraId="4544DC3B" w14:textId="77777777" w:rsidR="00852482" w:rsidRPr="00886127" w:rsidRDefault="00852482" w:rsidP="00510704">
            <w:pPr>
              <w:jc w:val="center"/>
              <w:rPr>
                <w:rFonts w:ascii="Arial Narrow" w:hAnsi="Arial Narrow" w:cs="Arial"/>
                <w:sz w:val="16"/>
                <w:szCs w:val="16"/>
              </w:rPr>
            </w:pPr>
            <w:r w:rsidRPr="00886127">
              <w:rPr>
                <w:rFonts w:ascii="Arial Narrow" w:hAnsi="Arial Narrow" w:cs="Arial"/>
                <w:sz w:val="16"/>
                <w:szCs w:val="16"/>
              </w:rPr>
              <w:t>neist täiskasvanud põtradele</w:t>
            </w:r>
          </w:p>
        </w:tc>
        <w:tc>
          <w:tcPr>
            <w:tcW w:w="1027" w:type="dxa"/>
            <w:tcBorders>
              <w:top w:val="single" w:sz="8" w:space="0" w:color="auto"/>
              <w:left w:val="nil"/>
              <w:bottom w:val="nil"/>
              <w:right w:val="nil"/>
            </w:tcBorders>
            <w:hideMark/>
          </w:tcPr>
          <w:p w14:paraId="4544DC3C"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899" w:type="dxa"/>
            <w:tcBorders>
              <w:top w:val="single" w:sz="8" w:space="0" w:color="auto"/>
              <w:left w:val="single" w:sz="8" w:space="0" w:color="auto"/>
              <w:bottom w:val="nil"/>
              <w:right w:val="single" w:sz="4" w:space="0" w:color="auto"/>
            </w:tcBorders>
            <w:hideMark/>
          </w:tcPr>
          <w:p w14:paraId="4544DC3D"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vasikatele</w:t>
            </w:r>
          </w:p>
        </w:tc>
        <w:tc>
          <w:tcPr>
            <w:tcW w:w="716" w:type="dxa"/>
            <w:tcBorders>
              <w:top w:val="single" w:sz="8" w:space="0" w:color="auto"/>
              <w:left w:val="nil"/>
              <w:bottom w:val="nil"/>
              <w:right w:val="single" w:sz="8" w:space="0" w:color="auto"/>
            </w:tcBorders>
            <w:hideMark/>
          </w:tcPr>
          <w:p w14:paraId="4544DC3E"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r>
      <w:tr w:rsidR="00852482" w:rsidRPr="00886127" w14:paraId="4544DC4B" w14:textId="77777777" w:rsidTr="00510704">
        <w:trPr>
          <w:trHeight w:val="288"/>
        </w:trPr>
        <w:tc>
          <w:tcPr>
            <w:tcW w:w="2456" w:type="dxa"/>
            <w:tcBorders>
              <w:top w:val="nil"/>
              <w:left w:val="double" w:sz="6" w:space="0" w:color="auto"/>
              <w:bottom w:val="single" w:sz="8" w:space="0" w:color="auto"/>
              <w:right w:val="nil"/>
            </w:tcBorders>
            <w:hideMark/>
          </w:tcPr>
          <w:p w14:paraId="4544DC40"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xml:space="preserve">       2.   </w:t>
            </w:r>
            <w:r w:rsidRPr="00886127">
              <w:rPr>
                <w:rFonts w:ascii="Arial Narrow" w:hAnsi="Arial Narrow" w:cs="Arial"/>
                <w:b/>
                <w:bCs/>
                <w:sz w:val="20"/>
                <w:szCs w:val="20"/>
              </w:rPr>
              <w:t>K   Ü   T   I   T   I :</w:t>
            </w:r>
            <w:r w:rsidRPr="00886127">
              <w:rPr>
                <w:rFonts w:ascii="Arial Narrow" w:hAnsi="Arial Narrow" w:cs="Arial"/>
                <w:sz w:val="20"/>
                <w:szCs w:val="20"/>
              </w:rPr>
              <w:t xml:space="preserve">            </w:t>
            </w:r>
          </w:p>
        </w:tc>
        <w:tc>
          <w:tcPr>
            <w:tcW w:w="567" w:type="dxa"/>
            <w:tcBorders>
              <w:top w:val="nil"/>
              <w:left w:val="single" w:sz="8" w:space="0" w:color="auto"/>
              <w:bottom w:val="single" w:sz="8" w:space="0" w:color="auto"/>
              <w:right w:val="single" w:sz="4" w:space="0" w:color="auto"/>
            </w:tcBorders>
            <w:hideMark/>
          </w:tcPr>
          <w:p w14:paraId="4544DC41" w14:textId="77777777" w:rsidR="00852482" w:rsidRPr="00886127" w:rsidRDefault="00852482" w:rsidP="00510704">
            <w:pPr>
              <w:rPr>
                <w:rFonts w:ascii="Arial Narrow" w:hAnsi="Arial Narrow" w:cs="Arial"/>
                <w:b/>
                <w:bCs/>
                <w:sz w:val="18"/>
                <w:szCs w:val="18"/>
              </w:rPr>
            </w:pPr>
            <w:r w:rsidRPr="00886127">
              <w:rPr>
                <w:rFonts w:ascii="Arial Narrow" w:hAnsi="Arial Narrow" w:cs="Arial"/>
                <w:b/>
                <w:bCs/>
                <w:sz w:val="18"/>
                <w:szCs w:val="18"/>
              </w:rPr>
              <w:t>kokku</w:t>
            </w:r>
          </w:p>
        </w:tc>
        <w:tc>
          <w:tcPr>
            <w:tcW w:w="515" w:type="dxa"/>
            <w:tcBorders>
              <w:top w:val="nil"/>
              <w:left w:val="nil"/>
              <w:bottom w:val="single" w:sz="8" w:space="0" w:color="auto"/>
              <w:right w:val="nil"/>
            </w:tcBorders>
            <w:hideMark/>
          </w:tcPr>
          <w:p w14:paraId="4544DC42"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426" w:type="dxa"/>
            <w:tcBorders>
              <w:top w:val="single" w:sz="8" w:space="0" w:color="auto"/>
              <w:left w:val="single" w:sz="8" w:space="0" w:color="auto"/>
              <w:bottom w:val="single" w:sz="8" w:space="0" w:color="auto"/>
              <w:right w:val="single" w:sz="4" w:space="0" w:color="auto"/>
            </w:tcBorders>
            <w:hideMark/>
          </w:tcPr>
          <w:p w14:paraId="4544DC43"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pulle</w:t>
            </w:r>
          </w:p>
        </w:tc>
        <w:tc>
          <w:tcPr>
            <w:tcW w:w="429" w:type="dxa"/>
            <w:tcBorders>
              <w:top w:val="single" w:sz="8" w:space="0" w:color="auto"/>
              <w:left w:val="nil"/>
              <w:bottom w:val="single" w:sz="8" w:space="0" w:color="auto"/>
              <w:right w:val="single" w:sz="8" w:space="0" w:color="auto"/>
            </w:tcBorders>
            <w:hideMark/>
          </w:tcPr>
          <w:p w14:paraId="4544DC44"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 </w:t>
            </w:r>
          </w:p>
        </w:tc>
        <w:tc>
          <w:tcPr>
            <w:tcW w:w="527" w:type="dxa"/>
            <w:tcBorders>
              <w:top w:val="single" w:sz="8" w:space="0" w:color="auto"/>
              <w:left w:val="nil"/>
              <w:bottom w:val="single" w:sz="8" w:space="0" w:color="auto"/>
              <w:right w:val="single" w:sz="4" w:space="0" w:color="auto"/>
            </w:tcBorders>
            <w:hideMark/>
          </w:tcPr>
          <w:p w14:paraId="4544DC45"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lehmi</w:t>
            </w:r>
          </w:p>
        </w:tc>
        <w:tc>
          <w:tcPr>
            <w:tcW w:w="447" w:type="dxa"/>
            <w:tcBorders>
              <w:top w:val="single" w:sz="8" w:space="0" w:color="auto"/>
              <w:left w:val="nil"/>
              <w:bottom w:val="single" w:sz="8" w:space="0" w:color="auto"/>
              <w:right w:val="single" w:sz="8" w:space="0" w:color="auto"/>
            </w:tcBorders>
            <w:hideMark/>
          </w:tcPr>
          <w:p w14:paraId="4544DC46"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 </w:t>
            </w:r>
          </w:p>
        </w:tc>
        <w:tc>
          <w:tcPr>
            <w:tcW w:w="819" w:type="dxa"/>
            <w:tcBorders>
              <w:top w:val="single" w:sz="8" w:space="0" w:color="auto"/>
              <w:left w:val="nil"/>
              <w:bottom w:val="single" w:sz="8" w:space="0" w:color="auto"/>
              <w:right w:val="single" w:sz="4" w:space="0" w:color="auto"/>
            </w:tcBorders>
            <w:hideMark/>
          </w:tcPr>
          <w:p w14:paraId="4544DC47"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pullvasikaid</w:t>
            </w:r>
          </w:p>
        </w:tc>
        <w:tc>
          <w:tcPr>
            <w:tcW w:w="1027" w:type="dxa"/>
            <w:tcBorders>
              <w:top w:val="single" w:sz="8" w:space="0" w:color="auto"/>
              <w:left w:val="nil"/>
              <w:bottom w:val="single" w:sz="8" w:space="0" w:color="auto"/>
              <w:right w:val="nil"/>
            </w:tcBorders>
            <w:hideMark/>
          </w:tcPr>
          <w:p w14:paraId="4544DC48"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 </w:t>
            </w:r>
          </w:p>
        </w:tc>
        <w:tc>
          <w:tcPr>
            <w:tcW w:w="899" w:type="dxa"/>
            <w:tcBorders>
              <w:top w:val="single" w:sz="8" w:space="0" w:color="auto"/>
              <w:left w:val="single" w:sz="8" w:space="0" w:color="auto"/>
              <w:bottom w:val="single" w:sz="8" w:space="0" w:color="auto"/>
              <w:right w:val="single" w:sz="4" w:space="0" w:color="auto"/>
            </w:tcBorders>
            <w:hideMark/>
          </w:tcPr>
          <w:p w14:paraId="4544DC49"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lehmvasikaid</w:t>
            </w:r>
          </w:p>
        </w:tc>
        <w:tc>
          <w:tcPr>
            <w:tcW w:w="716" w:type="dxa"/>
            <w:tcBorders>
              <w:top w:val="single" w:sz="8" w:space="0" w:color="auto"/>
              <w:left w:val="nil"/>
              <w:bottom w:val="single" w:sz="8" w:space="0" w:color="auto"/>
              <w:right w:val="single" w:sz="8" w:space="0" w:color="auto"/>
            </w:tcBorders>
            <w:hideMark/>
          </w:tcPr>
          <w:p w14:paraId="4544DC4A"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r>
      <w:tr w:rsidR="00852482" w:rsidRPr="00886127" w14:paraId="4544DC56" w14:textId="77777777" w:rsidTr="00510704">
        <w:trPr>
          <w:trHeight w:val="288"/>
        </w:trPr>
        <w:tc>
          <w:tcPr>
            <w:tcW w:w="2456" w:type="dxa"/>
            <w:tcBorders>
              <w:top w:val="nil"/>
              <w:left w:val="single" w:sz="8" w:space="0" w:color="auto"/>
              <w:bottom w:val="single" w:sz="8" w:space="0" w:color="auto"/>
              <w:right w:val="nil"/>
            </w:tcBorders>
            <w:hideMark/>
          </w:tcPr>
          <w:p w14:paraId="4544DC4C" w14:textId="77777777" w:rsidR="00852482" w:rsidRPr="00886127" w:rsidRDefault="00852482" w:rsidP="00510704">
            <w:pPr>
              <w:rPr>
                <w:rFonts w:ascii="Arial Narrow" w:hAnsi="Arial Narrow" w:cs="Arial"/>
                <w:b/>
                <w:bCs/>
                <w:sz w:val="20"/>
                <w:szCs w:val="20"/>
              </w:rPr>
            </w:pPr>
            <w:r w:rsidRPr="00886127">
              <w:rPr>
                <w:rFonts w:ascii="Arial Narrow" w:hAnsi="Arial Narrow" w:cs="Arial"/>
                <w:b/>
                <w:bCs/>
                <w:sz w:val="20"/>
                <w:szCs w:val="20"/>
              </w:rPr>
              <w:t>3. MAHT</w:t>
            </w:r>
          </w:p>
        </w:tc>
        <w:tc>
          <w:tcPr>
            <w:tcW w:w="567" w:type="dxa"/>
            <w:tcBorders>
              <w:top w:val="nil"/>
              <w:left w:val="nil"/>
              <w:bottom w:val="single" w:sz="8" w:space="0" w:color="auto"/>
              <w:right w:val="nil"/>
            </w:tcBorders>
            <w:hideMark/>
          </w:tcPr>
          <w:p w14:paraId="4544DC4D"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paras</w:t>
            </w:r>
          </w:p>
        </w:tc>
        <w:tc>
          <w:tcPr>
            <w:tcW w:w="515" w:type="dxa"/>
            <w:tcBorders>
              <w:top w:val="nil"/>
              <w:left w:val="nil"/>
              <w:bottom w:val="single" w:sz="8" w:space="0" w:color="auto"/>
              <w:right w:val="nil"/>
            </w:tcBorders>
            <w:hideMark/>
          </w:tcPr>
          <w:p w14:paraId="4544DC4E"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väike</w:t>
            </w:r>
          </w:p>
        </w:tc>
        <w:tc>
          <w:tcPr>
            <w:tcW w:w="426" w:type="dxa"/>
            <w:tcBorders>
              <w:top w:val="nil"/>
              <w:left w:val="nil"/>
              <w:bottom w:val="single" w:sz="8" w:space="0" w:color="auto"/>
              <w:right w:val="single" w:sz="8" w:space="0" w:color="auto"/>
            </w:tcBorders>
            <w:hideMark/>
          </w:tcPr>
          <w:p w14:paraId="4544DC4F"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suur</w:t>
            </w:r>
          </w:p>
        </w:tc>
        <w:tc>
          <w:tcPr>
            <w:tcW w:w="956" w:type="dxa"/>
            <w:gridSpan w:val="2"/>
            <w:tcBorders>
              <w:top w:val="nil"/>
              <w:left w:val="nil"/>
              <w:bottom w:val="single" w:sz="8" w:space="0" w:color="auto"/>
              <w:right w:val="nil"/>
            </w:tcBorders>
            <w:hideMark/>
          </w:tcPr>
          <w:p w14:paraId="4544DC50" w14:textId="77777777" w:rsidR="00852482" w:rsidRPr="00886127" w:rsidRDefault="00852482" w:rsidP="00510704">
            <w:pPr>
              <w:jc w:val="center"/>
              <w:rPr>
                <w:rFonts w:ascii="Arial Narrow" w:hAnsi="Arial Narrow" w:cs="Arial"/>
                <w:b/>
                <w:bCs/>
                <w:sz w:val="16"/>
                <w:szCs w:val="16"/>
              </w:rPr>
            </w:pPr>
            <w:r w:rsidRPr="00886127">
              <w:rPr>
                <w:rFonts w:ascii="Arial Narrow" w:hAnsi="Arial Narrow" w:cs="Arial"/>
                <w:b/>
                <w:bCs/>
                <w:sz w:val="16"/>
                <w:szCs w:val="16"/>
              </w:rPr>
              <w:t>STRUKTUUR</w:t>
            </w:r>
          </w:p>
        </w:tc>
        <w:tc>
          <w:tcPr>
            <w:tcW w:w="447" w:type="dxa"/>
            <w:tcBorders>
              <w:top w:val="nil"/>
              <w:left w:val="nil"/>
              <w:bottom w:val="single" w:sz="8" w:space="0" w:color="auto"/>
              <w:right w:val="nil"/>
            </w:tcBorders>
            <w:hideMark/>
          </w:tcPr>
          <w:p w14:paraId="4544DC51"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sobiv</w:t>
            </w:r>
          </w:p>
        </w:tc>
        <w:tc>
          <w:tcPr>
            <w:tcW w:w="819" w:type="dxa"/>
            <w:tcBorders>
              <w:top w:val="nil"/>
              <w:left w:val="nil"/>
              <w:bottom w:val="single" w:sz="8" w:space="0" w:color="auto"/>
              <w:right w:val="single" w:sz="8" w:space="0" w:color="auto"/>
            </w:tcBorders>
            <w:hideMark/>
          </w:tcPr>
          <w:p w14:paraId="4544DC52"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ebasobiv</w:t>
            </w:r>
          </w:p>
        </w:tc>
        <w:tc>
          <w:tcPr>
            <w:tcW w:w="1027" w:type="dxa"/>
            <w:tcBorders>
              <w:top w:val="nil"/>
              <w:left w:val="nil"/>
              <w:bottom w:val="single" w:sz="8" w:space="0" w:color="auto"/>
              <w:right w:val="nil"/>
            </w:tcBorders>
            <w:hideMark/>
          </w:tcPr>
          <w:p w14:paraId="4544DC53" w14:textId="77777777" w:rsidR="00852482" w:rsidRPr="00886127" w:rsidRDefault="00852482" w:rsidP="00510704">
            <w:pPr>
              <w:rPr>
                <w:rFonts w:ascii="Arial Narrow" w:hAnsi="Arial Narrow" w:cs="Arial"/>
                <w:b/>
                <w:bCs/>
                <w:sz w:val="16"/>
                <w:szCs w:val="16"/>
              </w:rPr>
            </w:pPr>
            <w:r w:rsidRPr="00886127">
              <w:rPr>
                <w:rFonts w:ascii="Arial Narrow" w:hAnsi="Arial Narrow" w:cs="Arial"/>
                <w:b/>
                <w:bCs/>
                <w:sz w:val="16"/>
                <w:szCs w:val="16"/>
              </w:rPr>
              <w:t>KORRALDUS</w:t>
            </w:r>
          </w:p>
        </w:tc>
        <w:tc>
          <w:tcPr>
            <w:tcW w:w="899" w:type="dxa"/>
            <w:tcBorders>
              <w:top w:val="nil"/>
              <w:left w:val="nil"/>
              <w:bottom w:val="single" w:sz="8" w:space="0" w:color="auto"/>
              <w:right w:val="nil"/>
            </w:tcBorders>
            <w:hideMark/>
          </w:tcPr>
          <w:p w14:paraId="4544DC54"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sobiv</w:t>
            </w:r>
          </w:p>
        </w:tc>
        <w:tc>
          <w:tcPr>
            <w:tcW w:w="716" w:type="dxa"/>
            <w:tcBorders>
              <w:top w:val="nil"/>
              <w:left w:val="nil"/>
              <w:bottom w:val="single" w:sz="8" w:space="0" w:color="auto"/>
              <w:right w:val="single" w:sz="8" w:space="0" w:color="auto"/>
            </w:tcBorders>
            <w:hideMark/>
          </w:tcPr>
          <w:p w14:paraId="4544DC55" w14:textId="77777777" w:rsidR="00852482" w:rsidRPr="00886127" w:rsidRDefault="00852482" w:rsidP="00510704">
            <w:pPr>
              <w:rPr>
                <w:rFonts w:ascii="Arial Narrow" w:hAnsi="Arial Narrow" w:cs="Arial"/>
                <w:sz w:val="16"/>
                <w:szCs w:val="16"/>
              </w:rPr>
            </w:pPr>
            <w:r w:rsidRPr="00886127">
              <w:rPr>
                <w:rFonts w:ascii="Arial Narrow" w:hAnsi="Arial Narrow" w:cs="Arial"/>
                <w:sz w:val="16"/>
                <w:szCs w:val="16"/>
              </w:rPr>
              <w:t>ebasobiv</w:t>
            </w:r>
          </w:p>
        </w:tc>
      </w:tr>
      <w:tr w:rsidR="00852482" w:rsidRPr="00886127" w14:paraId="4544DC5A" w14:textId="77777777" w:rsidTr="00510704">
        <w:trPr>
          <w:trHeight w:val="288"/>
        </w:trPr>
        <w:tc>
          <w:tcPr>
            <w:tcW w:w="3023" w:type="dxa"/>
            <w:gridSpan w:val="2"/>
            <w:tcBorders>
              <w:top w:val="single" w:sz="8" w:space="0" w:color="auto"/>
              <w:left w:val="double" w:sz="6" w:space="0" w:color="auto"/>
              <w:bottom w:val="single" w:sz="8" w:space="0" w:color="auto"/>
              <w:right w:val="nil"/>
            </w:tcBorders>
            <w:hideMark/>
          </w:tcPr>
          <w:p w14:paraId="4544DC57" w14:textId="77777777" w:rsidR="00852482" w:rsidRPr="00886127" w:rsidRDefault="00852482" w:rsidP="00510704">
            <w:pPr>
              <w:jc w:val="center"/>
              <w:rPr>
                <w:rFonts w:ascii="Arial Narrow" w:hAnsi="Arial Narrow" w:cs="Arial"/>
                <w:sz w:val="20"/>
                <w:szCs w:val="20"/>
              </w:rPr>
            </w:pPr>
            <w:r w:rsidRPr="00886127">
              <w:rPr>
                <w:rFonts w:ascii="Arial Narrow" w:hAnsi="Arial Narrow" w:cs="Arial"/>
                <w:sz w:val="20"/>
                <w:szCs w:val="20"/>
              </w:rPr>
              <w:t xml:space="preserve">4. </w:t>
            </w:r>
            <w:r w:rsidRPr="00886127">
              <w:rPr>
                <w:rFonts w:ascii="Arial Narrow" w:hAnsi="Arial Narrow" w:cs="Arial"/>
                <w:b/>
                <w:bCs/>
                <w:sz w:val="20"/>
                <w:szCs w:val="20"/>
              </w:rPr>
              <w:t>TABAMINE</w:t>
            </w:r>
            <w:r w:rsidRPr="00886127">
              <w:rPr>
                <w:rFonts w:ascii="Arial Narrow" w:hAnsi="Arial Narrow" w:cs="Arial"/>
                <w:sz w:val="20"/>
                <w:szCs w:val="20"/>
              </w:rPr>
              <w:t xml:space="preserve">: </w:t>
            </w:r>
            <w:r w:rsidRPr="00886127">
              <w:rPr>
                <w:rFonts w:ascii="Arial Narrow" w:hAnsi="Arial Narrow" w:cs="Arial"/>
                <w:sz w:val="18"/>
                <w:szCs w:val="18"/>
              </w:rPr>
              <w:t>kergem / sama / raskem</w:t>
            </w:r>
          </w:p>
        </w:tc>
        <w:tc>
          <w:tcPr>
            <w:tcW w:w="2344" w:type="dxa"/>
            <w:gridSpan w:val="5"/>
            <w:tcBorders>
              <w:top w:val="single" w:sz="8" w:space="0" w:color="auto"/>
              <w:left w:val="single" w:sz="8" w:space="0" w:color="auto"/>
              <w:bottom w:val="single" w:sz="8" w:space="0" w:color="auto"/>
              <w:right w:val="single" w:sz="8" w:space="0" w:color="000000"/>
            </w:tcBorders>
            <w:noWrap/>
            <w:vAlign w:val="bottom"/>
            <w:hideMark/>
          </w:tcPr>
          <w:p w14:paraId="4544DC58" w14:textId="77777777" w:rsidR="00852482" w:rsidRPr="00886127" w:rsidRDefault="00852482" w:rsidP="00510704">
            <w:pPr>
              <w:jc w:val="center"/>
              <w:rPr>
                <w:rFonts w:ascii="Arial Narrow" w:hAnsi="Arial Narrow" w:cs="Arial"/>
                <w:b/>
                <w:bCs/>
                <w:sz w:val="18"/>
                <w:szCs w:val="18"/>
              </w:rPr>
            </w:pPr>
            <w:r w:rsidRPr="00886127">
              <w:rPr>
                <w:rFonts w:ascii="Arial Narrow" w:hAnsi="Arial Narrow" w:cs="Arial"/>
                <w:b/>
                <w:bCs/>
                <w:sz w:val="18"/>
                <w:szCs w:val="18"/>
              </w:rPr>
              <w:t xml:space="preserve">põtru </w:t>
            </w:r>
            <w:r w:rsidRPr="00886127">
              <w:rPr>
                <w:rFonts w:ascii="Arial Narrow" w:hAnsi="Arial Narrow" w:cs="Arial"/>
                <w:sz w:val="18"/>
                <w:szCs w:val="18"/>
              </w:rPr>
              <w:t>vähem, samavõrd, rohkem</w:t>
            </w:r>
          </w:p>
        </w:tc>
        <w:tc>
          <w:tcPr>
            <w:tcW w:w="3461" w:type="dxa"/>
            <w:gridSpan w:val="4"/>
            <w:tcBorders>
              <w:top w:val="single" w:sz="8" w:space="0" w:color="auto"/>
              <w:left w:val="nil"/>
              <w:bottom w:val="single" w:sz="8" w:space="0" w:color="auto"/>
              <w:right w:val="double" w:sz="6" w:space="0" w:color="000000"/>
            </w:tcBorders>
            <w:noWrap/>
            <w:vAlign w:val="bottom"/>
            <w:hideMark/>
          </w:tcPr>
          <w:p w14:paraId="4544DC59" w14:textId="77777777" w:rsidR="00852482" w:rsidRPr="00886127" w:rsidRDefault="00852482" w:rsidP="00510704">
            <w:pPr>
              <w:jc w:val="center"/>
              <w:rPr>
                <w:rFonts w:ascii="Arial Narrow" w:hAnsi="Arial Narrow" w:cs="Arial"/>
                <w:b/>
                <w:bCs/>
                <w:sz w:val="18"/>
                <w:szCs w:val="18"/>
              </w:rPr>
            </w:pPr>
            <w:r w:rsidRPr="00886127">
              <w:rPr>
                <w:rFonts w:ascii="Arial Narrow" w:hAnsi="Arial Narrow" w:cs="Arial"/>
                <w:b/>
                <w:bCs/>
                <w:sz w:val="18"/>
                <w:szCs w:val="18"/>
              </w:rPr>
              <w:t>sügis</w:t>
            </w:r>
            <w:r w:rsidRPr="00886127">
              <w:rPr>
                <w:rFonts w:ascii="Arial Narrow" w:hAnsi="Arial Narrow" w:cs="Arial"/>
                <w:sz w:val="18"/>
                <w:szCs w:val="18"/>
              </w:rPr>
              <w:t xml:space="preserve"> vihmane, veeseis madal / kõrge</w:t>
            </w:r>
          </w:p>
        </w:tc>
      </w:tr>
      <w:tr w:rsidR="00852482" w:rsidRPr="00886127" w14:paraId="4544DC5E" w14:textId="77777777" w:rsidTr="00510704">
        <w:trPr>
          <w:trHeight w:val="288"/>
        </w:trPr>
        <w:tc>
          <w:tcPr>
            <w:tcW w:w="3023" w:type="dxa"/>
            <w:gridSpan w:val="2"/>
            <w:tcBorders>
              <w:top w:val="single" w:sz="8" w:space="0" w:color="auto"/>
              <w:left w:val="double" w:sz="6" w:space="0" w:color="auto"/>
              <w:bottom w:val="single" w:sz="8" w:space="0" w:color="auto"/>
              <w:right w:val="nil"/>
            </w:tcBorders>
            <w:hideMark/>
          </w:tcPr>
          <w:p w14:paraId="4544DC5B" w14:textId="77777777" w:rsidR="00852482" w:rsidRPr="00886127" w:rsidRDefault="00852482" w:rsidP="00510704">
            <w:pPr>
              <w:jc w:val="center"/>
              <w:rPr>
                <w:rFonts w:ascii="Arial Narrow" w:hAnsi="Arial Narrow" w:cs="Arial"/>
                <w:sz w:val="20"/>
                <w:szCs w:val="20"/>
              </w:rPr>
            </w:pPr>
            <w:r w:rsidRPr="00886127">
              <w:rPr>
                <w:rFonts w:ascii="Arial Narrow" w:hAnsi="Arial Narrow" w:cs="Arial"/>
                <w:sz w:val="20"/>
                <w:szCs w:val="20"/>
              </w:rPr>
              <w:t xml:space="preserve">5. </w:t>
            </w:r>
            <w:r w:rsidRPr="00886127">
              <w:rPr>
                <w:rFonts w:ascii="Arial Narrow" w:hAnsi="Arial Narrow" w:cs="Arial"/>
                <w:b/>
                <w:bCs/>
                <w:sz w:val="20"/>
                <w:szCs w:val="20"/>
              </w:rPr>
              <w:t>SUURKISKJATE MÕJU (karu, hunt)</w:t>
            </w:r>
            <w:r w:rsidRPr="00886127">
              <w:rPr>
                <w:rFonts w:ascii="Arial Narrow" w:hAnsi="Arial Narrow" w:cs="Arial"/>
                <w:sz w:val="20"/>
                <w:szCs w:val="20"/>
              </w:rPr>
              <w:t xml:space="preserve">:     KARU: murdmist esines/ei esinenud;  HUNT: murdmist esines/ei esinenud; </w:t>
            </w:r>
          </w:p>
        </w:tc>
        <w:tc>
          <w:tcPr>
            <w:tcW w:w="2344" w:type="dxa"/>
            <w:gridSpan w:val="5"/>
            <w:tcBorders>
              <w:top w:val="single" w:sz="8" w:space="0" w:color="auto"/>
              <w:left w:val="single" w:sz="8" w:space="0" w:color="auto"/>
              <w:bottom w:val="single" w:sz="8" w:space="0" w:color="auto"/>
              <w:right w:val="single" w:sz="8" w:space="0" w:color="000000"/>
            </w:tcBorders>
            <w:hideMark/>
          </w:tcPr>
          <w:p w14:paraId="4544DC5C" w14:textId="77777777" w:rsidR="00852482" w:rsidRPr="00886127" w:rsidRDefault="00852482" w:rsidP="00510704">
            <w:pPr>
              <w:jc w:val="center"/>
              <w:rPr>
                <w:rFonts w:ascii="Arial Narrow" w:hAnsi="Arial Narrow" w:cs="Arial"/>
                <w:b/>
                <w:bCs/>
                <w:sz w:val="18"/>
                <w:szCs w:val="18"/>
              </w:rPr>
            </w:pPr>
            <w:r w:rsidRPr="00886127">
              <w:rPr>
                <w:rFonts w:ascii="Arial Narrow" w:hAnsi="Arial Narrow" w:cs="Arial"/>
                <w:b/>
                <w:bCs/>
                <w:sz w:val="18"/>
                <w:szCs w:val="18"/>
              </w:rPr>
              <w:t>KARU</w:t>
            </w:r>
            <w:r w:rsidRPr="00886127">
              <w:rPr>
                <w:rFonts w:ascii="Arial Narrow" w:hAnsi="Arial Narrow" w:cs="Arial"/>
                <w:sz w:val="18"/>
                <w:szCs w:val="18"/>
              </w:rPr>
              <w:t>: murdmist esines / ei esinenud</w:t>
            </w:r>
          </w:p>
        </w:tc>
        <w:tc>
          <w:tcPr>
            <w:tcW w:w="3461" w:type="dxa"/>
            <w:gridSpan w:val="4"/>
            <w:tcBorders>
              <w:top w:val="single" w:sz="8" w:space="0" w:color="auto"/>
              <w:left w:val="nil"/>
              <w:bottom w:val="single" w:sz="8" w:space="0" w:color="auto"/>
              <w:right w:val="double" w:sz="6" w:space="0" w:color="000000"/>
            </w:tcBorders>
            <w:hideMark/>
          </w:tcPr>
          <w:p w14:paraId="4544DC5D" w14:textId="77777777" w:rsidR="00852482" w:rsidRPr="00886127" w:rsidRDefault="00852482" w:rsidP="00510704">
            <w:pPr>
              <w:jc w:val="center"/>
              <w:rPr>
                <w:rFonts w:ascii="Arial Narrow" w:hAnsi="Arial Narrow" w:cs="Arial"/>
                <w:b/>
                <w:bCs/>
                <w:sz w:val="18"/>
                <w:szCs w:val="18"/>
              </w:rPr>
            </w:pPr>
            <w:r w:rsidRPr="00886127">
              <w:rPr>
                <w:rFonts w:ascii="Arial Narrow" w:hAnsi="Arial Narrow" w:cs="Arial"/>
                <w:b/>
                <w:bCs/>
                <w:sz w:val="18"/>
                <w:szCs w:val="18"/>
              </w:rPr>
              <w:t>HUNT</w:t>
            </w:r>
            <w:r w:rsidRPr="00886127">
              <w:rPr>
                <w:rFonts w:ascii="Arial Narrow" w:hAnsi="Arial Narrow" w:cs="Arial"/>
                <w:sz w:val="18"/>
                <w:szCs w:val="18"/>
              </w:rPr>
              <w:t>: murdmist esines / ei esinenud</w:t>
            </w:r>
          </w:p>
        </w:tc>
      </w:tr>
      <w:tr w:rsidR="00852482" w:rsidRPr="00886127" w14:paraId="4544DC62" w14:textId="77777777" w:rsidTr="00510704">
        <w:trPr>
          <w:trHeight w:val="288"/>
        </w:trPr>
        <w:tc>
          <w:tcPr>
            <w:tcW w:w="4393" w:type="dxa"/>
            <w:gridSpan w:val="5"/>
            <w:tcBorders>
              <w:top w:val="single" w:sz="8" w:space="0" w:color="auto"/>
              <w:left w:val="single" w:sz="8" w:space="0" w:color="auto"/>
              <w:bottom w:val="single" w:sz="8" w:space="0" w:color="auto"/>
              <w:right w:val="single" w:sz="8" w:space="0" w:color="000000"/>
            </w:tcBorders>
            <w:hideMark/>
          </w:tcPr>
          <w:p w14:paraId="4544DC5F"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6.</w:t>
            </w:r>
            <w:r w:rsidRPr="00886127">
              <w:rPr>
                <w:rFonts w:ascii="Arial Narrow" w:hAnsi="Arial Narrow" w:cs="Arial"/>
                <w:b/>
                <w:bCs/>
                <w:sz w:val="20"/>
                <w:szCs w:val="20"/>
              </w:rPr>
              <w:t>PÕDRA ARVUKUS</w:t>
            </w:r>
            <w:r w:rsidRPr="00886127">
              <w:rPr>
                <w:rFonts w:ascii="Arial Narrow" w:hAnsi="Arial Narrow" w:cs="Arial"/>
                <w:sz w:val="20"/>
                <w:szCs w:val="20"/>
              </w:rPr>
              <w:t>: jahipiirkonda jäi jahi lõpuks põtru</w:t>
            </w:r>
          </w:p>
        </w:tc>
        <w:tc>
          <w:tcPr>
            <w:tcW w:w="527" w:type="dxa"/>
            <w:tcBorders>
              <w:top w:val="nil"/>
              <w:left w:val="nil"/>
              <w:bottom w:val="single" w:sz="8" w:space="0" w:color="auto"/>
              <w:right w:val="single" w:sz="8" w:space="0" w:color="auto"/>
            </w:tcBorders>
            <w:hideMark/>
          </w:tcPr>
          <w:p w14:paraId="4544DC60"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3908" w:type="dxa"/>
            <w:gridSpan w:val="5"/>
            <w:tcBorders>
              <w:top w:val="single" w:sz="8" w:space="0" w:color="auto"/>
              <w:left w:val="nil"/>
              <w:bottom w:val="single" w:sz="8" w:space="0" w:color="auto"/>
              <w:right w:val="double" w:sz="6" w:space="0" w:color="000000"/>
            </w:tcBorders>
            <w:hideMark/>
          </w:tcPr>
          <w:p w14:paraId="4544DC61" w14:textId="77777777" w:rsidR="00852482" w:rsidRPr="00886127" w:rsidRDefault="00852482" w:rsidP="00510704">
            <w:pPr>
              <w:jc w:val="center"/>
              <w:rPr>
                <w:rFonts w:ascii="Arial Narrow" w:hAnsi="Arial Narrow" w:cs="Arial"/>
                <w:sz w:val="20"/>
                <w:szCs w:val="20"/>
              </w:rPr>
            </w:pPr>
            <w:r w:rsidRPr="00886127">
              <w:rPr>
                <w:rFonts w:ascii="Arial Narrow" w:hAnsi="Arial Narrow" w:cs="Arial"/>
                <w:sz w:val="20"/>
                <w:szCs w:val="20"/>
              </w:rPr>
              <w:t>s.o vähem, sama palju, rohkem kui mullu</w:t>
            </w:r>
          </w:p>
        </w:tc>
      </w:tr>
      <w:tr w:rsidR="00852482" w:rsidRPr="00886127" w14:paraId="4544DC69" w14:textId="77777777" w:rsidTr="00510704">
        <w:trPr>
          <w:trHeight w:val="252"/>
        </w:trPr>
        <w:tc>
          <w:tcPr>
            <w:tcW w:w="2456" w:type="dxa"/>
            <w:tcBorders>
              <w:top w:val="nil"/>
              <w:left w:val="double" w:sz="6" w:space="0" w:color="auto"/>
              <w:bottom w:val="single" w:sz="8" w:space="0" w:color="auto"/>
              <w:right w:val="single" w:sz="8" w:space="0" w:color="auto"/>
            </w:tcBorders>
            <w:hideMark/>
          </w:tcPr>
          <w:p w14:paraId="4544DC63"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7.</w:t>
            </w:r>
            <w:r w:rsidRPr="00886127">
              <w:rPr>
                <w:rFonts w:ascii="Arial Narrow" w:hAnsi="Arial Narrow" w:cs="Arial"/>
                <w:b/>
                <w:bCs/>
                <w:sz w:val="20"/>
                <w:szCs w:val="20"/>
              </w:rPr>
              <w:t>ULUKIKAHJUSTUSI</w:t>
            </w:r>
            <w:r w:rsidRPr="00886127">
              <w:rPr>
                <w:rFonts w:ascii="Arial Narrow" w:hAnsi="Arial Narrow" w:cs="Arial"/>
                <w:sz w:val="18"/>
                <w:szCs w:val="18"/>
              </w:rPr>
              <w:t xml:space="preserve"> jahiaastal</w:t>
            </w:r>
          </w:p>
        </w:tc>
        <w:tc>
          <w:tcPr>
            <w:tcW w:w="1082" w:type="dxa"/>
            <w:gridSpan w:val="2"/>
            <w:tcBorders>
              <w:top w:val="single" w:sz="8" w:space="0" w:color="auto"/>
              <w:left w:val="nil"/>
              <w:bottom w:val="single" w:sz="8" w:space="0" w:color="auto"/>
              <w:right w:val="single" w:sz="8" w:space="0" w:color="000000"/>
            </w:tcBorders>
            <w:hideMark/>
          </w:tcPr>
          <w:p w14:paraId="4544DC64" w14:textId="77777777" w:rsidR="00852482" w:rsidRPr="00886127" w:rsidRDefault="00852482" w:rsidP="00510704">
            <w:pPr>
              <w:rPr>
                <w:rFonts w:ascii="Arial Narrow" w:hAnsi="Arial Narrow" w:cs="Arial"/>
                <w:sz w:val="18"/>
                <w:szCs w:val="18"/>
              </w:rPr>
            </w:pPr>
            <w:r w:rsidRPr="00886127">
              <w:rPr>
                <w:rFonts w:ascii="Arial Narrow" w:hAnsi="Arial Narrow" w:cs="Arial"/>
                <w:sz w:val="18"/>
                <w:szCs w:val="18"/>
              </w:rPr>
              <w:t>Esines (1)</w:t>
            </w:r>
          </w:p>
        </w:tc>
        <w:tc>
          <w:tcPr>
            <w:tcW w:w="1382" w:type="dxa"/>
            <w:gridSpan w:val="3"/>
            <w:tcBorders>
              <w:top w:val="single" w:sz="8" w:space="0" w:color="auto"/>
              <w:left w:val="nil"/>
              <w:bottom w:val="single" w:sz="8" w:space="0" w:color="auto"/>
              <w:right w:val="double" w:sz="6" w:space="0" w:color="000000"/>
            </w:tcBorders>
            <w:hideMark/>
          </w:tcPr>
          <w:p w14:paraId="4544DC65" w14:textId="77777777" w:rsidR="00852482" w:rsidRPr="00886127" w:rsidRDefault="00852482" w:rsidP="00510704">
            <w:pPr>
              <w:rPr>
                <w:rFonts w:ascii="Arial Narrow" w:hAnsi="Arial Narrow" w:cs="Arial"/>
                <w:sz w:val="18"/>
                <w:szCs w:val="18"/>
              </w:rPr>
            </w:pPr>
            <w:r w:rsidRPr="00886127">
              <w:rPr>
                <w:rFonts w:ascii="Arial Narrow" w:hAnsi="Arial Narrow" w:cs="Arial"/>
                <w:sz w:val="18"/>
                <w:szCs w:val="18"/>
              </w:rPr>
              <w:t>Ei esinenud (1)</w:t>
            </w:r>
          </w:p>
        </w:tc>
        <w:tc>
          <w:tcPr>
            <w:tcW w:w="2293" w:type="dxa"/>
            <w:gridSpan w:val="3"/>
            <w:tcBorders>
              <w:top w:val="single" w:sz="8" w:space="0" w:color="auto"/>
              <w:left w:val="nil"/>
              <w:bottom w:val="single" w:sz="8" w:space="0" w:color="auto"/>
              <w:right w:val="single" w:sz="8" w:space="0" w:color="000000"/>
            </w:tcBorders>
            <w:hideMark/>
          </w:tcPr>
          <w:p w14:paraId="4544DC66" w14:textId="77777777" w:rsidR="00852482" w:rsidRPr="00886127" w:rsidRDefault="00852482" w:rsidP="00510704">
            <w:pPr>
              <w:jc w:val="center"/>
              <w:rPr>
                <w:rFonts w:ascii="Arial Narrow" w:hAnsi="Arial Narrow" w:cs="Arial"/>
                <w:sz w:val="18"/>
                <w:szCs w:val="18"/>
              </w:rPr>
            </w:pPr>
            <w:r w:rsidRPr="00886127">
              <w:rPr>
                <w:rFonts w:ascii="Arial Narrow" w:hAnsi="Arial Narrow" w:cs="Arial"/>
                <w:sz w:val="18"/>
                <w:szCs w:val="18"/>
              </w:rPr>
              <w:t>Vähem (1)</w:t>
            </w:r>
          </w:p>
        </w:tc>
        <w:tc>
          <w:tcPr>
            <w:tcW w:w="899" w:type="dxa"/>
            <w:tcBorders>
              <w:top w:val="nil"/>
              <w:left w:val="nil"/>
              <w:bottom w:val="single" w:sz="8" w:space="0" w:color="auto"/>
              <w:right w:val="single" w:sz="8" w:space="0" w:color="auto"/>
            </w:tcBorders>
            <w:hideMark/>
          </w:tcPr>
          <w:p w14:paraId="4544DC67" w14:textId="77777777" w:rsidR="00852482" w:rsidRPr="00886127" w:rsidRDefault="00852482" w:rsidP="00510704">
            <w:pPr>
              <w:rPr>
                <w:rFonts w:ascii="Arial Narrow" w:hAnsi="Arial Narrow" w:cs="Arial"/>
                <w:sz w:val="18"/>
                <w:szCs w:val="18"/>
              </w:rPr>
            </w:pPr>
            <w:r w:rsidRPr="00886127">
              <w:rPr>
                <w:rFonts w:ascii="Arial Narrow" w:hAnsi="Arial Narrow" w:cs="Arial"/>
                <w:sz w:val="18"/>
                <w:szCs w:val="18"/>
              </w:rPr>
              <w:t>Samavõrd (1)</w:t>
            </w:r>
          </w:p>
        </w:tc>
        <w:tc>
          <w:tcPr>
            <w:tcW w:w="716" w:type="dxa"/>
            <w:tcBorders>
              <w:top w:val="nil"/>
              <w:left w:val="nil"/>
              <w:bottom w:val="single" w:sz="8" w:space="0" w:color="auto"/>
              <w:right w:val="double" w:sz="6" w:space="0" w:color="auto"/>
            </w:tcBorders>
            <w:hideMark/>
          </w:tcPr>
          <w:p w14:paraId="4544DC68" w14:textId="77777777" w:rsidR="00852482" w:rsidRPr="00886127" w:rsidRDefault="00852482" w:rsidP="00510704">
            <w:pPr>
              <w:rPr>
                <w:rFonts w:ascii="Arial Narrow" w:hAnsi="Arial Narrow" w:cs="Arial"/>
                <w:sz w:val="18"/>
                <w:szCs w:val="18"/>
              </w:rPr>
            </w:pPr>
            <w:r w:rsidRPr="00886127">
              <w:rPr>
                <w:rFonts w:ascii="Arial Narrow" w:hAnsi="Arial Narrow" w:cs="Arial"/>
                <w:sz w:val="18"/>
                <w:szCs w:val="18"/>
              </w:rPr>
              <w:t>Rohkem (1)</w:t>
            </w:r>
          </w:p>
        </w:tc>
      </w:tr>
      <w:tr w:rsidR="00852482" w:rsidRPr="00886127" w14:paraId="4544DC70" w14:textId="77777777" w:rsidTr="00510704">
        <w:trPr>
          <w:trHeight w:val="252"/>
        </w:trPr>
        <w:tc>
          <w:tcPr>
            <w:tcW w:w="2456" w:type="dxa"/>
            <w:tcBorders>
              <w:top w:val="nil"/>
              <w:left w:val="double" w:sz="6" w:space="0" w:color="auto"/>
              <w:bottom w:val="single" w:sz="8" w:space="0" w:color="auto"/>
              <w:right w:val="single" w:sz="8" w:space="0" w:color="auto"/>
            </w:tcBorders>
            <w:hideMark/>
          </w:tcPr>
          <w:p w14:paraId="4544DC6A"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7.1. PÕDER, kuuskede koorimist..</w:t>
            </w:r>
          </w:p>
        </w:tc>
        <w:tc>
          <w:tcPr>
            <w:tcW w:w="1082" w:type="dxa"/>
            <w:gridSpan w:val="2"/>
            <w:tcBorders>
              <w:top w:val="single" w:sz="8" w:space="0" w:color="auto"/>
              <w:left w:val="nil"/>
              <w:bottom w:val="single" w:sz="8" w:space="0" w:color="auto"/>
              <w:right w:val="single" w:sz="8" w:space="0" w:color="000000"/>
            </w:tcBorders>
            <w:hideMark/>
          </w:tcPr>
          <w:p w14:paraId="4544DC6B"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1382" w:type="dxa"/>
            <w:gridSpan w:val="3"/>
            <w:tcBorders>
              <w:top w:val="single" w:sz="8" w:space="0" w:color="auto"/>
              <w:left w:val="nil"/>
              <w:bottom w:val="single" w:sz="8" w:space="0" w:color="auto"/>
              <w:right w:val="double" w:sz="6" w:space="0" w:color="000000"/>
            </w:tcBorders>
            <w:hideMark/>
          </w:tcPr>
          <w:p w14:paraId="4544DC6C"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2293" w:type="dxa"/>
            <w:gridSpan w:val="3"/>
            <w:tcBorders>
              <w:top w:val="single" w:sz="8" w:space="0" w:color="auto"/>
              <w:left w:val="nil"/>
              <w:bottom w:val="single" w:sz="8" w:space="0" w:color="auto"/>
              <w:right w:val="single" w:sz="8" w:space="0" w:color="000000"/>
            </w:tcBorders>
            <w:hideMark/>
          </w:tcPr>
          <w:p w14:paraId="4544DC6D"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899" w:type="dxa"/>
            <w:tcBorders>
              <w:top w:val="nil"/>
              <w:left w:val="nil"/>
              <w:bottom w:val="single" w:sz="8" w:space="0" w:color="auto"/>
              <w:right w:val="single" w:sz="8" w:space="0" w:color="auto"/>
            </w:tcBorders>
            <w:hideMark/>
          </w:tcPr>
          <w:p w14:paraId="4544DC6E"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716" w:type="dxa"/>
            <w:tcBorders>
              <w:top w:val="nil"/>
              <w:left w:val="nil"/>
              <w:bottom w:val="single" w:sz="8" w:space="0" w:color="auto"/>
              <w:right w:val="double" w:sz="6" w:space="0" w:color="auto"/>
            </w:tcBorders>
            <w:hideMark/>
          </w:tcPr>
          <w:p w14:paraId="4544DC6F"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r>
      <w:tr w:rsidR="00852482" w:rsidRPr="00886127" w14:paraId="4544DC77" w14:textId="77777777" w:rsidTr="00510704">
        <w:trPr>
          <w:trHeight w:val="252"/>
        </w:trPr>
        <w:tc>
          <w:tcPr>
            <w:tcW w:w="2456" w:type="dxa"/>
            <w:tcBorders>
              <w:top w:val="nil"/>
              <w:left w:val="double" w:sz="6" w:space="0" w:color="auto"/>
              <w:bottom w:val="single" w:sz="8" w:space="0" w:color="auto"/>
              <w:right w:val="single" w:sz="8" w:space="0" w:color="auto"/>
            </w:tcBorders>
            <w:hideMark/>
          </w:tcPr>
          <w:p w14:paraId="4544DC71"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7.2.  ... männikultuuride rüüstet..</w:t>
            </w:r>
          </w:p>
        </w:tc>
        <w:tc>
          <w:tcPr>
            <w:tcW w:w="1082" w:type="dxa"/>
            <w:gridSpan w:val="2"/>
            <w:tcBorders>
              <w:top w:val="single" w:sz="8" w:space="0" w:color="auto"/>
              <w:left w:val="nil"/>
              <w:bottom w:val="single" w:sz="8" w:space="0" w:color="auto"/>
              <w:right w:val="single" w:sz="8" w:space="0" w:color="000000"/>
            </w:tcBorders>
            <w:hideMark/>
          </w:tcPr>
          <w:p w14:paraId="4544DC72"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1382" w:type="dxa"/>
            <w:gridSpan w:val="3"/>
            <w:tcBorders>
              <w:top w:val="single" w:sz="8" w:space="0" w:color="auto"/>
              <w:left w:val="nil"/>
              <w:bottom w:val="single" w:sz="8" w:space="0" w:color="auto"/>
              <w:right w:val="double" w:sz="6" w:space="0" w:color="000000"/>
            </w:tcBorders>
            <w:hideMark/>
          </w:tcPr>
          <w:p w14:paraId="4544DC73"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2293" w:type="dxa"/>
            <w:gridSpan w:val="3"/>
            <w:tcBorders>
              <w:top w:val="single" w:sz="8" w:space="0" w:color="auto"/>
              <w:left w:val="nil"/>
              <w:bottom w:val="single" w:sz="8" w:space="0" w:color="auto"/>
              <w:right w:val="single" w:sz="8" w:space="0" w:color="000000"/>
            </w:tcBorders>
            <w:hideMark/>
          </w:tcPr>
          <w:p w14:paraId="4544DC74"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899" w:type="dxa"/>
            <w:tcBorders>
              <w:top w:val="nil"/>
              <w:left w:val="nil"/>
              <w:bottom w:val="single" w:sz="8" w:space="0" w:color="auto"/>
              <w:right w:val="single" w:sz="8" w:space="0" w:color="auto"/>
            </w:tcBorders>
            <w:hideMark/>
          </w:tcPr>
          <w:p w14:paraId="4544DC75"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716" w:type="dxa"/>
            <w:tcBorders>
              <w:top w:val="nil"/>
              <w:left w:val="nil"/>
              <w:bottom w:val="single" w:sz="8" w:space="0" w:color="auto"/>
              <w:right w:val="double" w:sz="6" w:space="0" w:color="auto"/>
            </w:tcBorders>
            <w:hideMark/>
          </w:tcPr>
          <w:p w14:paraId="4544DC76"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r>
      <w:tr w:rsidR="00852482" w:rsidRPr="00886127" w14:paraId="4544DC7E" w14:textId="77777777" w:rsidTr="00510704">
        <w:trPr>
          <w:trHeight w:val="252"/>
        </w:trPr>
        <w:tc>
          <w:tcPr>
            <w:tcW w:w="2456" w:type="dxa"/>
            <w:tcBorders>
              <w:top w:val="nil"/>
              <w:left w:val="double" w:sz="6" w:space="0" w:color="auto"/>
              <w:bottom w:val="single" w:sz="8" w:space="0" w:color="auto"/>
              <w:right w:val="single" w:sz="8" w:space="0" w:color="auto"/>
            </w:tcBorders>
            <w:hideMark/>
          </w:tcPr>
          <w:p w14:paraId="4544DC78"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7.3. ...  lehtpuunoorendike rüüstet..</w:t>
            </w:r>
          </w:p>
        </w:tc>
        <w:tc>
          <w:tcPr>
            <w:tcW w:w="1082" w:type="dxa"/>
            <w:gridSpan w:val="2"/>
            <w:tcBorders>
              <w:top w:val="single" w:sz="8" w:space="0" w:color="auto"/>
              <w:left w:val="nil"/>
              <w:bottom w:val="single" w:sz="8" w:space="0" w:color="auto"/>
              <w:right w:val="single" w:sz="8" w:space="0" w:color="000000"/>
            </w:tcBorders>
            <w:hideMark/>
          </w:tcPr>
          <w:p w14:paraId="4544DC79"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1382" w:type="dxa"/>
            <w:gridSpan w:val="3"/>
            <w:tcBorders>
              <w:top w:val="single" w:sz="8" w:space="0" w:color="auto"/>
              <w:left w:val="nil"/>
              <w:bottom w:val="single" w:sz="8" w:space="0" w:color="auto"/>
              <w:right w:val="double" w:sz="6" w:space="0" w:color="000000"/>
            </w:tcBorders>
            <w:hideMark/>
          </w:tcPr>
          <w:p w14:paraId="4544DC7A"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2293" w:type="dxa"/>
            <w:gridSpan w:val="3"/>
            <w:tcBorders>
              <w:top w:val="single" w:sz="8" w:space="0" w:color="auto"/>
              <w:left w:val="nil"/>
              <w:bottom w:val="single" w:sz="8" w:space="0" w:color="auto"/>
              <w:right w:val="single" w:sz="8" w:space="0" w:color="000000"/>
            </w:tcBorders>
            <w:hideMark/>
          </w:tcPr>
          <w:p w14:paraId="4544DC7B"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899" w:type="dxa"/>
            <w:tcBorders>
              <w:top w:val="nil"/>
              <w:left w:val="nil"/>
              <w:bottom w:val="single" w:sz="8" w:space="0" w:color="auto"/>
              <w:right w:val="single" w:sz="8" w:space="0" w:color="auto"/>
            </w:tcBorders>
            <w:hideMark/>
          </w:tcPr>
          <w:p w14:paraId="4544DC7C"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716" w:type="dxa"/>
            <w:tcBorders>
              <w:top w:val="nil"/>
              <w:left w:val="nil"/>
              <w:bottom w:val="single" w:sz="8" w:space="0" w:color="auto"/>
              <w:right w:val="double" w:sz="6" w:space="0" w:color="auto"/>
            </w:tcBorders>
            <w:hideMark/>
          </w:tcPr>
          <w:p w14:paraId="4544DC7D"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r>
      <w:tr w:rsidR="00852482" w:rsidRPr="00886127" w14:paraId="4544DC85" w14:textId="77777777" w:rsidTr="00510704">
        <w:trPr>
          <w:trHeight w:val="252"/>
        </w:trPr>
        <w:tc>
          <w:tcPr>
            <w:tcW w:w="2456" w:type="dxa"/>
            <w:tcBorders>
              <w:top w:val="nil"/>
              <w:left w:val="double" w:sz="6" w:space="0" w:color="auto"/>
              <w:bottom w:val="single" w:sz="8" w:space="0" w:color="auto"/>
              <w:right w:val="single" w:sz="8" w:space="0" w:color="auto"/>
            </w:tcBorders>
            <w:hideMark/>
          </w:tcPr>
          <w:p w14:paraId="4544DC7F"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7.4. Punahirvekahjustusi..</w:t>
            </w:r>
          </w:p>
        </w:tc>
        <w:tc>
          <w:tcPr>
            <w:tcW w:w="1082" w:type="dxa"/>
            <w:gridSpan w:val="2"/>
            <w:tcBorders>
              <w:top w:val="single" w:sz="8" w:space="0" w:color="auto"/>
              <w:left w:val="nil"/>
              <w:bottom w:val="single" w:sz="8" w:space="0" w:color="auto"/>
              <w:right w:val="single" w:sz="8" w:space="0" w:color="000000"/>
            </w:tcBorders>
            <w:hideMark/>
          </w:tcPr>
          <w:p w14:paraId="4544DC80"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1382" w:type="dxa"/>
            <w:gridSpan w:val="3"/>
            <w:tcBorders>
              <w:top w:val="single" w:sz="8" w:space="0" w:color="auto"/>
              <w:left w:val="nil"/>
              <w:bottom w:val="single" w:sz="8" w:space="0" w:color="auto"/>
              <w:right w:val="double" w:sz="6" w:space="0" w:color="000000"/>
            </w:tcBorders>
            <w:hideMark/>
          </w:tcPr>
          <w:p w14:paraId="4544DC81"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2293" w:type="dxa"/>
            <w:gridSpan w:val="3"/>
            <w:tcBorders>
              <w:top w:val="single" w:sz="8" w:space="0" w:color="auto"/>
              <w:left w:val="nil"/>
              <w:bottom w:val="single" w:sz="8" w:space="0" w:color="auto"/>
              <w:right w:val="single" w:sz="8" w:space="0" w:color="000000"/>
            </w:tcBorders>
            <w:hideMark/>
          </w:tcPr>
          <w:p w14:paraId="4544DC82"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899" w:type="dxa"/>
            <w:tcBorders>
              <w:top w:val="nil"/>
              <w:left w:val="nil"/>
              <w:bottom w:val="single" w:sz="8" w:space="0" w:color="auto"/>
              <w:right w:val="single" w:sz="8" w:space="0" w:color="auto"/>
            </w:tcBorders>
            <w:hideMark/>
          </w:tcPr>
          <w:p w14:paraId="4544DC83"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716" w:type="dxa"/>
            <w:tcBorders>
              <w:top w:val="nil"/>
              <w:left w:val="nil"/>
              <w:bottom w:val="single" w:sz="8" w:space="0" w:color="auto"/>
              <w:right w:val="double" w:sz="6" w:space="0" w:color="auto"/>
            </w:tcBorders>
            <w:hideMark/>
          </w:tcPr>
          <w:p w14:paraId="4544DC84"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r>
      <w:tr w:rsidR="00852482" w:rsidRPr="00886127" w14:paraId="4544DC8C" w14:textId="77777777" w:rsidTr="00510704">
        <w:trPr>
          <w:trHeight w:val="252"/>
        </w:trPr>
        <w:tc>
          <w:tcPr>
            <w:tcW w:w="2456" w:type="dxa"/>
            <w:tcBorders>
              <w:top w:val="nil"/>
              <w:left w:val="double" w:sz="6" w:space="0" w:color="auto"/>
              <w:bottom w:val="single" w:sz="8" w:space="0" w:color="auto"/>
              <w:right w:val="single" w:sz="8" w:space="0" w:color="auto"/>
            </w:tcBorders>
            <w:hideMark/>
          </w:tcPr>
          <w:p w14:paraId="4544DC86"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7.5. Metskitsekahjustusi..</w:t>
            </w:r>
          </w:p>
        </w:tc>
        <w:tc>
          <w:tcPr>
            <w:tcW w:w="1082" w:type="dxa"/>
            <w:gridSpan w:val="2"/>
            <w:tcBorders>
              <w:top w:val="single" w:sz="8" w:space="0" w:color="auto"/>
              <w:left w:val="nil"/>
              <w:bottom w:val="single" w:sz="8" w:space="0" w:color="auto"/>
              <w:right w:val="single" w:sz="8" w:space="0" w:color="000000"/>
            </w:tcBorders>
            <w:hideMark/>
          </w:tcPr>
          <w:p w14:paraId="4544DC87"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1382" w:type="dxa"/>
            <w:gridSpan w:val="3"/>
            <w:tcBorders>
              <w:top w:val="single" w:sz="8" w:space="0" w:color="auto"/>
              <w:left w:val="nil"/>
              <w:bottom w:val="single" w:sz="8" w:space="0" w:color="auto"/>
              <w:right w:val="double" w:sz="6" w:space="0" w:color="000000"/>
            </w:tcBorders>
            <w:hideMark/>
          </w:tcPr>
          <w:p w14:paraId="4544DC88"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2293" w:type="dxa"/>
            <w:gridSpan w:val="3"/>
            <w:tcBorders>
              <w:top w:val="single" w:sz="8" w:space="0" w:color="auto"/>
              <w:left w:val="nil"/>
              <w:bottom w:val="single" w:sz="8" w:space="0" w:color="auto"/>
              <w:right w:val="single" w:sz="8" w:space="0" w:color="000000"/>
            </w:tcBorders>
            <w:hideMark/>
          </w:tcPr>
          <w:p w14:paraId="4544DC89"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899" w:type="dxa"/>
            <w:tcBorders>
              <w:top w:val="nil"/>
              <w:left w:val="nil"/>
              <w:bottom w:val="single" w:sz="8" w:space="0" w:color="auto"/>
              <w:right w:val="single" w:sz="8" w:space="0" w:color="auto"/>
            </w:tcBorders>
            <w:hideMark/>
          </w:tcPr>
          <w:p w14:paraId="4544DC8A"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716" w:type="dxa"/>
            <w:tcBorders>
              <w:top w:val="nil"/>
              <w:left w:val="nil"/>
              <w:bottom w:val="single" w:sz="8" w:space="0" w:color="auto"/>
              <w:right w:val="double" w:sz="6" w:space="0" w:color="auto"/>
            </w:tcBorders>
            <w:hideMark/>
          </w:tcPr>
          <w:p w14:paraId="4544DC8B"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r>
      <w:tr w:rsidR="00852482" w:rsidRPr="00886127" w14:paraId="4544DC93" w14:textId="77777777" w:rsidTr="00510704">
        <w:trPr>
          <w:trHeight w:val="252"/>
        </w:trPr>
        <w:tc>
          <w:tcPr>
            <w:tcW w:w="2456" w:type="dxa"/>
            <w:tcBorders>
              <w:top w:val="nil"/>
              <w:left w:val="double" w:sz="6" w:space="0" w:color="auto"/>
              <w:bottom w:val="single" w:sz="8" w:space="0" w:color="auto"/>
              <w:right w:val="single" w:sz="8" w:space="0" w:color="auto"/>
            </w:tcBorders>
            <w:hideMark/>
          </w:tcPr>
          <w:p w14:paraId="4544DC8D" w14:textId="77777777" w:rsidR="00852482" w:rsidRPr="00886127" w:rsidRDefault="00852482" w:rsidP="00510704">
            <w:pPr>
              <w:rPr>
                <w:rFonts w:ascii="Arial Narrow" w:hAnsi="Arial Narrow" w:cs="Arial"/>
                <w:sz w:val="20"/>
                <w:szCs w:val="20"/>
              </w:rPr>
            </w:pPr>
            <w:r>
              <w:rPr>
                <w:rFonts w:ascii="Arial Narrow" w:hAnsi="Arial Narrow" w:cs="Arial"/>
                <w:sz w:val="20"/>
                <w:szCs w:val="20"/>
              </w:rPr>
              <w:t>7.6. Metsseakahjustu</w:t>
            </w:r>
            <w:r w:rsidRPr="00886127">
              <w:rPr>
                <w:rFonts w:ascii="Arial Narrow" w:hAnsi="Arial Narrow" w:cs="Arial"/>
                <w:sz w:val="20"/>
                <w:szCs w:val="20"/>
              </w:rPr>
              <w:t>si..</w:t>
            </w:r>
          </w:p>
        </w:tc>
        <w:tc>
          <w:tcPr>
            <w:tcW w:w="1082" w:type="dxa"/>
            <w:gridSpan w:val="2"/>
            <w:tcBorders>
              <w:top w:val="single" w:sz="8" w:space="0" w:color="auto"/>
              <w:left w:val="nil"/>
              <w:bottom w:val="single" w:sz="8" w:space="0" w:color="auto"/>
              <w:right w:val="single" w:sz="8" w:space="0" w:color="000000"/>
            </w:tcBorders>
            <w:hideMark/>
          </w:tcPr>
          <w:p w14:paraId="4544DC8E"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1382" w:type="dxa"/>
            <w:gridSpan w:val="3"/>
            <w:tcBorders>
              <w:top w:val="single" w:sz="8" w:space="0" w:color="auto"/>
              <w:left w:val="nil"/>
              <w:bottom w:val="single" w:sz="8" w:space="0" w:color="auto"/>
              <w:right w:val="double" w:sz="6" w:space="0" w:color="000000"/>
            </w:tcBorders>
            <w:hideMark/>
          </w:tcPr>
          <w:p w14:paraId="4544DC8F"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2293" w:type="dxa"/>
            <w:gridSpan w:val="3"/>
            <w:tcBorders>
              <w:top w:val="single" w:sz="8" w:space="0" w:color="auto"/>
              <w:left w:val="nil"/>
              <w:bottom w:val="single" w:sz="8" w:space="0" w:color="auto"/>
              <w:right w:val="single" w:sz="8" w:space="0" w:color="000000"/>
            </w:tcBorders>
            <w:hideMark/>
          </w:tcPr>
          <w:p w14:paraId="4544DC90"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899" w:type="dxa"/>
            <w:tcBorders>
              <w:top w:val="nil"/>
              <w:left w:val="nil"/>
              <w:bottom w:val="single" w:sz="8" w:space="0" w:color="auto"/>
              <w:right w:val="single" w:sz="8" w:space="0" w:color="auto"/>
            </w:tcBorders>
            <w:hideMark/>
          </w:tcPr>
          <w:p w14:paraId="4544DC91"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716" w:type="dxa"/>
            <w:tcBorders>
              <w:top w:val="nil"/>
              <w:left w:val="nil"/>
              <w:bottom w:val="single" w:sz="8" w:space="0" w:color="auto"/>
              <w:right w:val="double" w:sz="6" w:space="0" w:color="auto"/>
            </w:tcBorders>
            <w:hideMark/>
          </w:tcPr>
          <w:p w14:paraId="4544DC92"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r>
      <w:tr w:rsidR="00852482" w:rsidRPr="00886127" w14:paraId="4544DC9A" w14:textId="77777777" w:rsidTr="00510704">
        <w:trPr>
          <w:trHeight w:val="252"/>
        </w:trPr>
        <w:tc>
          <w:tcPr>
            <w:tcW w:w="2456" w:type="dxa"/>
            <w:tcBorders>
              <w:top w:val="nil"/>
              <w:left w:val="double" w:sz="6" w:space="0" w:color="auto"/>
              <w:bottom w:val="double" w:sz="6" w:space="0" w:color="auto"/>
              <w:right w:val="single" w:sz="8" w:space="0" w:color="auto"/>
            </w:tcBorders>
            <w:hideMark/>
          </w:tcPr>
          <w:p w14:paraId="4544DC94"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7.7. Koprakahjustusi..</w:t>
            </w:r>
          </w:p>
        </w:tc>
        <w:tc>
          <w:tcPr>
            <w:tcW w:w="1082" w:type="dxa"/>
            <w:gridSpan w:val="2"/>
            <w:tcBorders>
              <w:top w:val="single" w:sz="8" w:space="0" w:color="auto"/>
              <w:left w:val="nil"/>
              <w:bottom w:val="double" w:sz="6" w:space="0" w:color="auto"/>
              <w:right w:val="single" w:sz="8" w:space="0" w:color="000000"/>
            </w:tcBorders>
            <w:hideMark/>
          </w:tcPr>
          <w:p w14:paraId="4544DC95"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1382" w:type="dxa"/>
            <w:gridSpan w:val="3"/>
            <w:tcBorders>
              <w:top w:val="single" w:sz="8" w:space="0" w:color="auto"/>
              <w:left w:val="nil"/>
              <w:bottom w:val="double" w:sz="6" w:space="0" w:color="auto"/>
              <w:right w:val="double" w:sz="6" w:space="0" w:color="000000"/>
            </w:tcBorders>
            <w:hideMark/>
          </w:tcPr>
          <w:p w14:paraId="4544DC96"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2293" w:type="dxa"/>
            <w:gridSpan w:val="3"/>
            <w:tcBorders>
              <w:top w:val="single" w:sz="8" w:space="0" w:color="auto"/>
              <w:left w:val="nil"/>
              <w:bottom w:val="double" w:sz="6" w:space="0" w:color="auto"/>
              <w:right w:val="single" w:sz="8" w:space="0" w:color="000000"/>
            </w:tcBorders>
            <w:hideMark/>
          </w:tcPr>
          <w:p w14:paraId="4544DC97"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899" w:type="dxa"/>
            <w:tcBorders>
              <w:top w:val="nil"/>
              <w:left w:val="nil"/>
              <w:bottom w:val="double" w:sz="6" w:space="0" w:color="auto"/>
              <w:right w:val="single" w:sz="8" w:space="0" w:color="auto"/>
            </w:tcBorders>
            <w:hideMark/>
          </w:tcPr>
          <w:p w14:paraId="4544DC98"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c>
          <w:tcPr>
            <w:tcW w:w="716" w:type="dxa"/>
            <w:tcBorders>
              <w:top w:val="nil"/>
              <w:left w:val="nil"/>
              <w:bottom w:val="double" w:sz="6" w:space="0" w:color="auto"/>
              <w:right w:val="double" w:sz="6" w:space="0" w:color="auto"/>
            </w:tcBorders>
            <w:hideMark/>
          </w:tcPr>
          <w:p w14:paraId="4544DC99" w14:textId="77777777" w:rsidR="00852482" w:rsidRPr="00886127" w:rsidRDefault="00852482" w:rsidP="00510704">
            <w:pPr>
              <w:rPr>
                <w:rFonts w:ascii="Arial Narrow" w:hAnsi="Arial Narrow" w:cs="Arial"/>
                <w:sz w:val="20"/>
                <w:szCs w:val="20"/>
              </w:rPr>
            </w:pPr>
            <w:r w:rsidRPr="00886127">
              <w:rPr>
                <w:rFonts w:ascii="Arial Narrow" w:hAnsi="Arial Narrow" w:cs="Arial"/>
                <w:sz w:val="20"/>
                <w:szCs w:val="20"/>
              </w:rPr>
              <w:t> </w:t>
            </w:r>
          </w:p>
        </w:tc>
      </w:tr>
      <w:tr w:rsidR="00852482" w:rsidRPr="00886127" w14:paraId="4544DC9D" w14:textId="77777777" w:rsidTr="00510704">
        <w:trPr>
          <w:trHeight w:val="519"/>
        </w:trPr>
        <w:tc>
          <w:tcPr>
            <w:tcW w:w="2456" w:type="dxa"/>
            <w:tcBorders>
              <w:top w:val="nil"/>
              <w:left w:val="double" w:sz="6" w:space="0" w:color="auto"/>
              <w:bottom w:val="double" w:sz="6" w:space="0" w:color="auto"/>
              <w:right w:val="single" w:sz="8" w:space="0" w:color="auto"/>
            </w:tcBorders>
            <w:hideMark/>
          </w:tcPr>
          <w:p w14:paraId="4544DC9B" w14:textId="77777777" w:rsidR="00852482" w:rsidRPr="00886127" w:rsidRDefault="00852482" w:rsidP="00510704">
            <w:pPr>
              <w:rPr>
                <w:rFonts w:ascii="Arial" w:hAnsi="Arial" w:cs="Arial"/>
                <w:sz w:val="20"/>
                <w:szCs w:val="20"/>
              </w:rPr>
            </w:pPr>
            <w:r w:rsidRPr="00886127">
              <w:rPr>
                <w:rFonts w:ascii="Arial" w:hAnsi="Arial" w:cs="Arial"/>
                <w:sz w:val="20"/>
                <w:szCs w:val="20"/>
              </w:rPr>
              <w:t xml:space="preserve">8. </w:t>
            </w:r>
            <w:r w:rsidRPr="00886127">
              <w:rPr>
                <w:rFonts w:ascii="Arial" w:hAnsi="Arial" w:cs="Arial"/>
                <w:b/>
                <w:bCs/>
                <w:sz w:val="18"/>
                <w:szCs w:val="18"/>
              </w:rPr>
              <w:t xml:space="preserve">PÕTRADE </w:t>
            </w:r>
            <w:r w:rsidRPr="00886127">
              <w:rPr>
                <w:rFonts w:ascii="Arial" w:hAnsi="Arial" w:cs="Arial"/>
                <w:b/>
                <w:bCs/>
                <w:sz w:val="17"/>
                <w:szCs w:val="17"/>
              </w:rPr>
              <w:t>HUKKUMINE</w:t>
            </w:r>
            <w:r w:rsidRPr="00886127">
              <w:rPr>
                <w:rFonts w:ascii="Arial" w:hAnsi="Arial" w:cs="Arial"/>
                <w:sz w:val="17"/>
                <w:szCs w:val="17"/>
              </w:rPr>
              <w:t xml:space="preserve"> jahiaastal</w:t>
            </w:r>
            <w:r w:rsidRPr="00886127">
              <w:rPr>
                <w:rFonts w:ascii="Arial" w:hAnsi="Arial" w:cs="Arial"/>
                <w:sz w:val="18"/>
                <w:szCs w:val="18"/>
              </w:rPr>
              <w:t xml:space="preserve">  (põhjused – vt  8.1   </w:t>
            </w:r>
            <w:r w:rsidRPr="00886127">
              <w:rPr>
                <w:rFonts w:ascii="Arial" w:hAnsi="Arial" w:cs="Arial"/>
                <w:sz w:val="20"/>
                <w:szCs w:val="20"/>
              </w:rPr>
              <w:t xml:space="preserve">↓ </w:t>
            </w:r>
            <w:r w:rsidRPr="00886127">
              <w:rPr>
                <w:rFonts w:ascii="Arial" w:hAnsi="Arial" w:cs="Arial"/>
                <w:sz w:val="18"/>
                <w:szCs w:val="18"/>
              </w:rPr>
              <w:t xml:space="preserve">  )</w:t>
            </w:r>
          </w:p>
        </w:tc>
        <w:tc>
          <w:tcPr>
            <w:tcW w:w="6372" w:type="dxa"/>
            <w:gridSpan w:val="10"/>
            <w:tcBorders>
              <w:top w:val="double" w:sz="6" w:space="0" w:color="auto"/>
              <w:left w:val="nil"/>
              <w:bottom w:val="double" w:sz="6" w:space="0" w:color="auto"/>
              <w:right w:val="double" w:sz="6" w:space="0" w:color="000000"/>
            </w:tcBorders>
            <w:hideMark/>
          </w:tcPr>
          <w:p w14:paraId="4544DC9C" w14:textId="77777777" w:rsidR="00852482" w:rsidRPr="00886127" w:rsidRDefault="00852482" w:rsidP="00510704">
            <w:pPr>
              <w:jc w:val="center"/>
              <w:rPr>
                <w:rFonts w:ascii="Arial" w:hAnsi="Arial" w:cs="Arial"/>
                <w:sz w:val="18"/>
                <w:szCs w:val="18"/>
              </w:rPr>
            </w:pPr>
            <w:r w:rsidRPr="00886127">
              <w:rPr>
                <w:rFonts w:ascii="Arial" w:hAnsi="Arial" w:cs="Arial"/>
                <w:sz w:val="18"/>
                <w:szCs w:val="18"/>
              </w:rPr>
              <w:t>NB! PVK võimaldab põtrade hukkumise põhjusi ja isendiandmeid esile tuua täpsemalt kui jahistatistika</w:t>
            </w:r>
          </w:p>
        </w:tc>
      </w:tr>
      <w:tr w:rsidR="00852482" w:rsidRPr="00886127" w14:paraId="4544DCA2" w14:textId="77777777" w:rsidTr="00510704">
        <w:trPr>
          <w:trHeight w:val="288"/>
        </w:trPr>
        <w:tc>
          <w:tcPr>
            <w:tcW w:w="2456" w:type="dxa"/>
            <w:tcBorders>
              <w:top w:val="nil"/>
              <w:left w:val="double" w:sz="6" w:space="0" w:color="auto"/>
              <w:bottom w:val="nil"/>
              <w:right w:val="single" w:sz="8" w:space="0" w:color="auto"/>
            </w:tcBorders>
            <w:hideMark/>
          </w:tcPr>
          <w:p w14:paraId="4544DC9E" w14:textId="77777777" w:rsidR="00852482" w:rsidRPr="00886127" w:rsidRDefault="00852482" w:rsidP="00510704">
            <w:pPr>
              <w:rPr>
                <w:rFonts w:ascii="Arial" w:hAnsi="Arial" w:cs="Arial"/>
                <w:sz w:val="18"/>
                <w:szCs w:val="18"/>
              </w:rPr>
            </w:pPr>
            <w:r w:rsidRPr="00886127">
              <w:rPr>
                <w:rFonts w:ascii="Arial" w:hAnsi="Arial" w:cs="Arial"/>
                <w:sz w:val="18"/>
                <w:szCs w:val="18"/>
              </w:rPr>
              <w:t xml:space="preserve"> 8.1.            Hukkus isendeid →</w:t>
            </w:r>
          </w:p>
        </w:tc>
        <w:tc>
          <w:tcPr>
            <w:tcW w:w="1508" w:type="dxa"/>
            <w:gridSpan w:val="3"/>
            <w:tcBorders>
              <w:top w:val="double" w:sz="6" w:space="0" w:color="auto"/>
              <w:left w:val="nil"/>
              <w:bottom w:val="single" w:sz="8" w:space="0" w:color="auto"/>
              <w:right w:val="single" w:sz="8" w:space="0" w:color="000000"/>
            </w:tcBorders>
            <w:hideMark/>
          </w:tcPr>
          <w:p w14:paraId="4544DC9F" w14:textId="77777777" w:rsidR="00852482" w:rsidRPr="00886127" w:rsidRDefault="00852482" w:rsidP="00510704">
            <w:pPr>
              <w:jc w:val="center"/>
              <w:rPr>
                <w:rFonts w:ascii="Arial" w:hAnsi="Arial" w:cs="Arial"/>
                <w:sz w:val="18"/>
                <w:szCs w:val="18"/>
              </w:rPr>
            </w:pPr>
            <w:r w:rsidRPr="00886127">
              <w:rPr>
                <w:rFonts w:ascii="Arial" w:hAnsi="Arial" w:cs="Arial"/>
                <w:sz w:val="18"/>
                <w:szCs w:val="18"/>
              </w:rPr>
              <w:t xml:space="preserve">Täiskasvanud, </w:t>
            </w:r>
            <w:proofErr w:type="spellStart"/>
            <w:r w:rsidRPr="00886127">
              <w:rPr>
                <w:rFonts w:ascii="Arial" w:hAnsi="Arial" w:cs="Arial"/>
                <w:sz w:val="18"/>
                <w:szCs w:val="18"/>
              </w:rPr>
              <w:t>is</w:t>
            </w:r>
            <w:proofErr w:type="spellEnd"/>
          </w:p>
        </w:tc>
        <w:tc>
          <w:tcPr>
            <w:tcW w:w="2222" w:type="dxa"/>
            <w:gridSpan w:val="4"/>
            <w:tcBorders>
              <w:top w:val="double" w:sz="6" w:space="0" w:color="auto"/>
              <w:left w:val="nil"/>
              <w:bottom w:val="single" w:sz="8" w:space="0" w:color="auto"/>
              <w:right w:val="single" w:sz="8" w:space="0" w:color="000000"/>
            </w:tcBorders>
            <w:hideMark/>
          </w:tcPr>
          <w:p w14:paraId="4544DCA0" w14:textId="77777777" w:rsidR="00852482" w:rsidRPr="00886127" w:rsidRDefault="00852482" w:rsidP="00510704">
            <w:pPr>
              <w:jc w:val="center"/>
              <w:rPr>
                <w:rFonts w:ascii="Arial" w:hAnsi="Arial" w:cs="Arial"/>
                <w:sz w:val="18"/>
                <w:szCs w:val="18"/>
              </w:rPr>
            </w:pPr>
            <w:r w:rsidRPr="00886127">
              <w:rPr>
                <w:rFonts w:ascii="Arial" w:hAnsi="Arial" w:cs="Arial"/>
                <w:sz w:val="18"/>
                <w:szCs w:val="18"/>
              </w:rPr>
              <w:t xml:space="preserve">Vasikad, </w:t>
            </w:r>
            <w:proofErr w:type="spellStart"/>
            <w:r w:rsidRPr="00886127">
              <w:rPr>
                <w:rFonts w:ascii="Arial" w:hAnsi="Arial" w:cs="Arial"/>
                <w:sz w:val="18"/>
                <w:szCs w:val="18"/>
              </w:rPr>
              <w:t>is</w:t>
            </w:r>
            <w:proofErr w:type="spellEnd"/>
          </w:p>
        </w:tc>
        <w:tc>
          <w:tcPr>
            <w:tcW w:w="2642" w:type="dxa"/>
            <w:gridSpan w:val="3"/>
            <w:vMerge w:val="restart"/>
            <w:tcBorders>
              <w:top w:val="double" w:sz="6" w:space="0" w:color="auto"/>
              <w:left w:val="single" w:sz="8" w:space="0" w:color="auto"/>
              <w:bottom w:val="single" w:sz="8" w:space="0" w:color="000000"/>
              <w:right w:val="double" w:sz="6" w:space="0" w:color="000000"/>
            </w:tcBorders>
            <w:hideMark/>
          </w:tcPr>
          <w:p w14:paraId="4544DCA1" w14:textId="77777777" w:rsidR="00852482" w:rsidRPr="00886127" w:rsidRDefault="00852482" w:rsidP="00510704">
            <w:pPr>
              <w:jc w:val="center"/>
              <w:rPr>
                <w:rFonts w:ascii="Arial Narrow" w:hAnsi="Arial Narrow" w:cs="Arial"/>
                <w:sz w:val="16"/>
                <w:szCs w:val="16"/>
              </w:rPr>
            </w:pPr>
            <w:r w:rsidRPr="00886127">
              <w:rPr>
                <w:rFonts w:ascii="Arial Narrow" w:hAnsi="Arial Narrow" w:cs="Arial"/>
                <w:sz w:val="16"/>
                <w:szCs w:val="16"/>
              </w:rPr>
              <w:t>Märkusi (nt märge, et hukkumisi jahiaasta jooksul ei tuvastatud)</w:t>
            </w:r>
          </w:p>
        </w:tc>
      </w:tr>
      <w:tr w:rsidR="00852482" w:rsidRPr="00886127" w14:paraId="4544DCAB" w14:textId="77777777" w:rsidTr="00510704">
        <w:trPr>
          <w:trHeight w:val="279"/>
        </w:trPr>
        <w:tc>
          <w:tcPr>
            <w:tcW w:w="2456" w:type="dxa"/>
            <w:tcBorders>
              <w:top w:val="nil"/>
              <w:left w:val="double" w:sz="6" w:space="0" w:color="auto"/>
              <w:bottom w:val="single" w:sz="8" w:space="0" w:color="auto"/>
              <w:right w:val="single" w:sz="8" w:space="0" w:color="auto"/>
            </w:tcBorders>
            <w:hideMark/>
          </w:tcPr>
          <w:p w14:paraId="4544DCA3" w14:textId="77777777" w:rsidR="00852482" w:rsidRPr="00886127" w:rsidRDefault="00852482" w:rsidP="00510704">
            <w:pPr>
              <w:rPr>
                <w:rFonts w:ascii="Arial" w:hAnsi="Arial" w:cs="Arial"/>
                <w:sz w:val="18"/>
                <w:szCs w:val="18"/>
              </w:rPr>
            </w:pPr>
            <w:r w:rsidRPr="00886127">
              <w:rPr>
                <w:rFonts w:ascii="Arial" w:hAnsi="Arial" w:cs="Arial"/>
                <w:sz w:val="18"/>
                <w:szCs w:val="18"/>
              </w:rPr>
              <w:t xml:space="preserve">Põhjus ↓   </w:t>
            </w:r>
          </w:p>
        </w:tc>
        <w:tc>
          <w:tcPr>
            <w:tcW w:w="567" w:type="dxa"/>
            <w:tcBorders>
              <w:top w:val="nil"/>
              <w:left w:val="nil"/>
              <w:bottom w:val="single" w:sz="8" w:space="0" w:color="auto"/>
              <w:right w:val="single" w:sz="8" w:space="0" w:color="auto"/>
            </w:tcBorders>
            <w:hideMark/>
          </w:tcPr>
          <w:p w14:paraId="4544DCA4" w14:textId="77777777" w:rsidR="00852482" w:rsidRPr="00886127" w:rsidRDefault="00852482" w:rsidP="00510704">
            <w:pPr>
              <w:rPr>
                <w:sz w:val="18"/>
                <w:szCs w:val="18"/>
              </w:rPr>
            </w:pPr>
            <w:r w:rsidRPr="00886127">
              <w:rPr>
                <w:sz w:val="18"/>
                <w:szCs w:val="18"/>
              </w:rPr>
              <w:t>♂</w:t>
            </w:r>
          </w:p>
        </w:tc>
        <w:tc>
          <w:tcPr>
            <w:tcW w:w="515" w:type="dxa"/>
            <w:tcBorders>
              <w:top w:val="nil"/>
              <w:left w:val="nil"/>
              <w:bottom w:val="single" w:sz="8" w:space="0" w:color="auto"/>
              <w:right w:val="single" w:sz="8" w:space="0" w:color="auto"/>
            </w:tcBorders>
            <w:hideMark/>
          </w:tcPr>
          <w:p w14:paraId="4544DCA5" w14:textId="77777777" w:rsidR="00852482" w:rsidRPr="00886127" w:rsidRDefault="00852482" w:rsidP="00510704">
            <w:pPr>
              <w:rPr>
                <w:sz w:val="18"/>
                <w:szCs w:val="18"/>
              </w:rPr>
            </w:pPr>
            <w:r w:rsidRPr="00886127">
              <w:rPr>
                <w:sz w:val="18"/>
                <w:szCs w:val="18"/>
              </w:rPr>
              <w:t>♀</w:t>
            </w:r>
          </w:p>
        </w:tc>
        <w:tc>
          <w:tcPr>
            <w:tcW w:w="426" w:type="dxa"/>
            <w:tcBorders>
              <w:top w:val="nil"/>
              <w:left w:val="nil"/>
              <w:bottom w:val="single" w:sz="8" w:space="0" w:color="auto"/>
              <w:right w:val="single" w:sz="8" w:space="0" w:color="auto"/>
            </w:tcBorders>
            <w:hideMark/>
          </w:tcPr>
          <w:p w14:paraId="4544DCA6" w14:textId="77777777" w:rsidR="00852482" w:rsidRPr="00886127" w:rsidRDefault="00852482" w:rsidP="00510704">
            <w:pPr>
              <w:rPr>
                <w:sz w:val="18"/>
                <w:szCs w:val="18"/>
              </w:rPr>
            </w:pPr>
            <w:r w:rsidRPr="00886127">
              <w:rPr>
                <w:sz w:val="18"/>
                <w:szCs w:val="18"/>
              </w:rPr>
              <w:t>?</w:t>
            </w:r>
          </w:p>
        </w:tc>
        <w:tc>
          <w:tcPr>
            <w:tcW w:w="429" w:type="dxa"/>
            <w:tcBorders>
              <w:top w:val="nil"/>
              <w:left w:val="nil"/>
              <w:bottom w:val="single" w:sz="8" w:space="0" w:color="auto"/>
              <w:right w:val="single" w:sz="8" w:space="0" w:color="auto"/>
            </w:tcBorders>
            <w:hideMark/>
          </w:tcPr>
          <w:p w14:paraId="4544DCA7" w14:textId="77777777" w:rsidR="00852482" w:rsidRPr="00886127" w:rsidRDefault="00852482" w:rsidP="00510704">
            <w:pPr>
              <w:rPr>
                <w:sz w:val="18"/>
                <w:szCs w:val="18"/>
              </w:rPr>
            </w:pPr>
            <w:r w:rsidRPr="00886127">
              <w:rPr>
                <w:sz w:val="18"/>
                <w:szCs w:val="18"/>
              </w:rPr>
              <w:t>♂</w:t>
            </w:r>
          </w:p>
        </w:tc>
        <w:tc>
          <w:tcPr>
            <w:tcW w:w="974" w:type="dxa"/>
            <w:gridSpan w:val="2"/>
            <w:tcBorders>
              <w:top w:val="single" w:sz="8" w:space="0" w:color="auto"/>
              <w:left w:val="nil"/>
              <w:bottom w:val="single" w:sz="8" w:space="0" w:color="auto"/>
              <w:right w:val="single" w:sz="8" w:space="0" w:color="000000"/>
            </w:tcBorders>
            <w:hideMark/>
          </w:tcPr>
          <w:p w14:paraId="4544DCA8" w14:textId="77777777" w:rsidR="00852482" w:rsidRPr="00886127" w:rsidRDefault="00852482" w:rsidP="00510704">
            <w:pPr>
              <w:rPr>
                <w:sz w:val="18"/>
                <w:szCs w:val="18"/>
              </w:rPr>
            </w:pPr>
            <w:r w:rsidRPr="00886127">
              <w:rPr>
                <w:sz w:val="18"/>
                <w:szCs w:val="18"/>
              </w:rPr>
              <w:t>♀</w:t>
            </w:r>
          </w:p>
        </w:tc>
        <w:tc>
          <w:tcPr>
            <w:tcW w:w="819" w:type="dxa"/>
            <w:tcBorders>
              <w:top w:val="nil"/>
              <w:left w:val="nil"/>
              <w:bottom w:val="single" w:sz="8" w:space="0" w:color="auto"/>
              <w:right w:val="single" w:sz="8" w:space="0" w:color="auto"/>
            </w:tcBorders>
            <w:hideMark/>
          </w:tcPr>
          <w:p w14:paraId="4544DCA9" w14:textId="77777777" w:rsidR="00852482" w:rsidRPr="00886127" w:rsidRDefault="00852482" w:rsidP="00510704">
            <w:pPr>
              <w:rPr>
                <w:sz w:val="18"/>
                <w:szCs w:val="18"/>
              </w:rPr>
            </w:pPr>
            <w:r w:rsidRPr="00886127">
              <w:rPr>
                <w:sz w:val="18"/>
                <w:szCs w:val="18"/>
              </w:rPr>
              <w:t>?</w:t>
            </w:r>
          </w:p>
        </w:tc>
        <w:tc>
          <w:tcPr>
            <w:tcW w:w="2642" w:type="dxa"/>
            <w:gridSpan w:val="3"/>
            <w:vMerge/>
            <w:tcBorders>
              <w:top w:val="nil"/>
              <w:left w:val="nil"/>
              <w:bottom w:val="single" w:sz="8" w:space="0" w:color="auto"/>
              <w:right w:val="single" w:sz="8" w:space="0" w:color="auto"/>
            </w:tcBorders>
            <w:vAlign w:val="center"/>
            <w:hideMark/>
          </w:tcPr>
          <w:p w14:paraId="4544DCAA" w14:textId="77777777" w:rsidR="00852482" w:rsidRPr="00886127" w:rsidRDefault="00852482" w:rsidP="00510704">
            <w:pPr>
              <w:rPr>
                <w:rFonts w:ascii="Arial Narrow" w:hAnsi="Arial Narrow" w:cs="Arial"/>
                <w:sz w:val="16"/>
                <w:szCs w:val="16"/>
              </w:rPr>
            </w:pPr>
          </w:p>
        </w:tc>
      </w:tr>
      <w:tr w:rsidR="00852482" w:rsidRPr="00886127" w14:paraId="4544DCB4" w14:textId="77777777" w:rsidTr="00510704">
        <w:trPr>
          <w:trHeight w:val="264"/>
        </w:trPr>
        <w:tc>
          <w:tcPr>
            <w:tcW w:w="2456" w:type="dxa"/>
            <w:tcBorders>
              <w:top w:val="nil"/>
              <w:left w:val="double" w:sz="6" w:space="0" w:color="auto"/>
              <w:bottom w:val="single" w:sz="8" w:space="0" w:color="auto"/>
              <w:right w:val="single" w:sz="8" w:space="0" w:color="auto"/>
            </w:tcBorders>
            <w:hideMark/>
          </w:tcPr>
          <w:p w14:paraId="4544DCAC" w14:textId="77777777" w:rsidR="00852482" w:rsidRPr="00886127" w:rsidRDefault="00852482" w:rsidP="00510704">
            <w:pPr>
              <w:rPr>
                <w:rFonts w:ascii="Arial" w:hAnsi="Arial" w:cs="Arial"/>
                <w:sz w:val="20"/>
                <w:szCs w:val="20"/>
              </w:rPr>
            </w:pPr>
            <w:r w:rsidRPr="00886127">
              <w:rPr>
                <w:rFonts w:ascii="Arial" w:hAnsi="Arial" w:cs="Arial"/>
                <w:sz w:val="20"/>
                <w:szCs w:val="20"/>
              </w:rPr>
              <w:t>1) Küttimise praak</w:t>
            </w:r>
          </w:p>
        </w:tc>
        <w:tc>
          <w:tcPr>
            <w:tcW w:w="567" w:type="dxa"/>
            <w:tcBorders>
              <w:top w:val="nil"/>
              <w:left w:val="nil"/>
              <w:bottom w:val="single" w:sz="8" w:space="0" w:color="auto"/>
              <w:right w:val="single" w:sz="8" w:space="0" w:color="auto"/>
            </w:tcBorders>
            <w:hideMark/>
          </w:tcPr>
          <w:p w14:paraId="4544DCAD"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single" w:sz="8" w:space="0" w:color="auto"/>
              <w:right w:val="single" w:sz="8" w:space="0" w:color="auto"/>
            </w:tcBorders>
            <w:hideMark/>
          </w:tcPr>
          <w:p w14:paraId="4544DCAE"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single" w:sz="8" w:space="0" w:color="auto"/>
              <w:right w:val="single" w:sz="8" w:space="0" w:color="auto"/>
            </w:tcBorders>
            <w:hideMark/>
          </w:tcPr>
          <w:p w14:paraId="4544DCAF"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single" w:sz="8" w:space="0" w:color="auto"/>
              <w:right w:val="single" w:sz="8" w:space="0" w:color="auto"/>
            </w:tcBorders>
            <w:hideMark/>
          </w:tcPr>
          <w:p w14:paraId="4544DCB0"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single" w:sz="8" w:space="0" w:color="auto"/>
              <w:right w:val="single" w:sz="8" w:space="0" w:color="000000"/>
            </w:tcBorders>
            <w:hideMark/>
          </w:tcPr>
          <w:p w14:paraId="4544DCB1"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single" w:sz="8" w:space="0" w:color="auto"/>
              <w:right w:val="single" w:sz="8" w:space="0" w:color="auto"/>
            </w:tcBorders>
            <w:hideMark/>
          </w:tcPr>
          <w:p w14:paraId="4544DCB2"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single" w:sz="8" w:space="0" w:color="auto"/>
              <w:right w:val="double" w:sz="6" w:space="0" w:color="000000"/>
            </w:tcBorders>
            <w:hideMark/>
          </w:tcPr>
          <w:p w14:paraId="4544DCB3"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14:paraId="4544DCBD" w14:textId="77777777" w:rsidTr="00510704">
        <w:trPr>
          <w:trHeight w:val="264"/>
        </w:trPr>
        <w:tc>
          <w:tcPr>
            <w:tcW w:w="2456" w:type="dxa"/>
            <w:tcBorders>
              <w:top w:val="nil"/>
              <w:left w:val="double" w:sz="6" w:space="0" w:color="auto"/>
              <w:bottom w:val="single" w:sz="8" w:space="0" w:color="auto"/>
              <w:right w:val="single" w:sz="8" w:space="0" w:color="auto"/>
            </w:tcBorders>
            <w:hideMark/>
          </w:tcPr>
          <w:p w14:paraId="4544DCB5" w14:textId="77777777" w:rsidR="00852482" w:rsidRPr="00886127" w:rsidRDefault="00852482" w:rsidP="00510704">
            <w:pPr>
              <w:rPr>
                <w:rFonts w:ascii="Arial" w:hAnsi="Arial" w:cs="Arial"/>
                <w:sz w:val="20"/>
                <w:szCs w:val="20"/>
              </w:rPr>
            </w:pPr>
            <w:r w:rsidRPr="00886127">
              <w:rPr>
                <w:rFonts w:ascii="Arial" w:hAnsi="Arial" w:cs="Arial"/>
                <w:sz w:val="20"/>
                <w:szCs w:val="20"/>
              </w:rPr>
              <w:t>2) Liiklusõnnetused</w:t>
            </w:r>
          </w:p>
        </w:tc>
        <w:tc>
          <w:tcPr>
            <w:tcW w:w="567" w:type="dxa"/>
            <w:tcBorders>
              <w:top w:val="nil"/>
              <w:left w:val="nil"/>
              <w:bottom w:val="single" w:sz="8" w:space="0" w:color="auto"/>
              <w:right w:val="single" w:sz="8" w:space="0" w:color="auto"/>
            </w:tcBorders>
            <w:hideMark/>
          </w:tcPr>
          <w:p w14:paraId="4544DCB6"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single" w:sz="8" w:space="0" w:color="auto"/>
              <w:right w:val="single" w:sz="8" w:space="0" w:color="auto"/>
            </w:tcBorders>
            <w:hideMark/>
          </w:tcPr>
          <w:p w14:paraId="4544DCB7"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single" w:sz="8" w:space="0" w:color="auto"/>
              <w:right w:val="single" w:sz="8" w:space="0" w:color="auto"/>
            </w:tcBorders>
            <w:hideMark/>
          </w:tcPr>
          <w:p w14:paraId="4544DCB8"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single" w:sz="8" w:space="0" w:color="auto"/>
              <w:right w:val="single" w:sz="8" w:space="0" w:color="auto"/>
            </w:tcBorders>
            <w:hideMark/>
          </w:tcPr>
          <w:p w14:paraId="4544DCB9"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single" w:sz="8" w:space="0" w:color="auto"/>
              <w:right w:val="single" w:sz="8" w:space="0" w:color="000000"/>
            </w:tcBorders>
            <w:hideMark/>
          </w:tcPr>
          <w:p w14:paraId="4544DCBA"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single" w:sz="8" w:space="0" w:color="auto"/>
              <w:right w:val="single" w:sz="8" w:space="0" w:color="auto"/>
            </w:tcBorders>
            <w:hideMark/>
          </w:tcPr>
          <w:p w14:paraId="4544DCBB"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single" w:sz="8" w:space="0" w:color="auto"/>
              <w:right w:val="double" w:sz="6" w:space="0" w:color="000000"/>
            </w:tcBorders>
            <w:hideMark/>
          </w:tcPr>
          <w:p w14:paraId="4544DCBC"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14:paraId="4544DCC6" w14:textId="77777777" w:rsidTr="00510704">
        <w:trPr>
          <w:trHeight w:val="264"/>
        </w:trPr>
        <w:tc>
          <w:tcPr>
            <w:tcW w:w="2456" w:type="dxa"/>
            <w:tcBorders>
              <w:top w:val="nil"/>
              <w:left w:val="double" w:sz="6" w:space="0" w:color="auto"/>
              <w:bottom w:val="single" w:sz="8" w:space="0" w:color="auto"/>
              <w:right w:val="single" w:sz="8" w:space="0" w:color="auto"/>
            </w:tcBorders>
            <w:hideMark/>
          </w:tcPr>
          <w:p w14:paraId="4544DCBE" w14:textId="77777777" w:rsidR="00852482" w:rsidRPr="00886127" w:rsidRDefault="00852482" w:rsidP="00510704">
            <w:pPr>
              <w:rPr>
                <w:rFonts w:ascii="Arial" w:hAnsi="Arial" w:cs="Arial"/>
                <w:sz w:val="20"/>
                <w:szCs w:val="20"/>
              </w:rPr>
            </w:pPr>
            <w:r w:rsidRPr="00886127">
              <w:rPr>
                <w:rFonts w:ascii="Arial" w:hAnsi="Arial" w:cs="Arial"/>
                <w:sz w:val="20"/>
                <w:szCs w:val="20"/>
              </w:rPr>
              <w:t>3) Salaküttimine</w:t>
            </w:r>
          </w:p>
        </w:tc>
        <w:tc>
          <w:tcPr>
            <w:tcW w:w="567" w:type="dxa"/>
            <w:tcBorders>
              <w:top w:val="nil"/>
              <w:left w:val="nil"/>
              <w:bottom w:val="single" w:sz="8" w:space="0" w:color="auto"/>
              <w:right w:val="single" w:sz="8" w:space="0" w:color="auto"/>
            </w:tcBorders>
            <w:hideMark/>
          </w:tcPr>
          <w:p w14:paraId="4544DCBF"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single" w:sz="8" w:space="0" w:color="auto"/>
              <w:right w:val="single" w:sz="8" w:space="0" w:color="auto"/>
            </w:tcBorders>
            <w:hideMark/>
          </w:tcPr>
          <w:p w14:paraId="4544DCC0"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single" w:sz="8" w:space="0" w:color="auto"/>
              <w:right w:val="single" w:sz="8" w:space="0" w:color="auto"/>
            </w:tcBorders>
            <w:hideMark/>
          </w:tcPr>
          <w:p w14:paraId="4544DCC1"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single" w:sz="8" w:space="0" w:color="auto"/>
              <w:right w:val="single" w:sz="8" w:space="0" w:color="auto"/>
            </w:tcBorders>
            <w:hideMark/>
          </w:tcPr>
          <w:p w14:paraId="4544DCC2"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single" w:sz="8" w:space="0" w:color="auto"/>
              <w:right w:val="single" w:sz="8" w:space="0" w:color="000000"/>
            </w:tcBorders>
            <w:hideMark/>
          </w:tcPr>
          <w:p w14:paraId="4544DCC3"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single" w:sz="8" w:space="0" w:color="auto"/>
              <w:right w:val="single" w:sz="8" w:space="0" w:color="auto"/>
            </w:tcBorders>
            <w:hideMark/>
          </w:tcPr>
          <w:p w14:paraId="4544DCC4"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single" w:sz="8" w:space="0" w:color="auto"/>
              <w:right w:val="double" w:sz="6" w:space="0" w:color="000000"/>
            </w:tcBorders>
            <w:hideMark/>
          </w:tcPr>
          <w:p w14:paraId="4544DCC5"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14:paraId="4544DCCF" w14:textId="77777777" w:rsidTr="00510704">
        <w:trPr>
          <w:trHeight w:val="264"/>
        </w:trPr>
        <w:tc>
          <w:tcPr>
            <w:tcW w:w="2456" w:type="dxa"/>
            <w:tcBorders>
              <w:top w:val="nil"/>
              <w:left w:val="double" w:sz="6" w:space="0" w:color="auto"/>
              <w:bottom w:val="single" w:sz="8" w:space="0" w:color="auto"/>
              <w:right w:val="single" w:sz="8" w:space="0" w:color="auto"/>
            </w:tcBorders>
            <w:hideMark/>
          </w:tcPr>
          <w:p w14:paraId="4544DCC7" w14:textId="77777777" w:rsidR="00852482" w:rsidRPr="00886127" w:rsidRDefault="00852482" w:rsidP="00510704">
            <w:pPr>
              <w:rPr>
                <w:rFonts w:ascii="Arial" w:hAnsi="Arial" w:cs="Arial"/>
                <w:sz w:val="20"/>
                <w:szCs w:val="20"/>
              </w:rPr>
            </w:pPr>
            <w:r w:rsidRPr="00886127">
              <w:rPr>
                <w:rFonts w:ascii="Arial" w:hAnsi="Arial" w:cs="Arial"/>
                <w:sz w:val="20"/>
                <w:szCs w:val="20"/>
              </w:rPr>
              <w:t>4) Huntide murtud</w:t>
            </w:r>
          </w:p>
        </w:tc>
        <w:tc>
          <w:tcPr>
            <w:tcW w:w="567" w:type="dxa"/>
            <w:tcBorders>
              <w:top w:val="nil"/>
              <w:left w:val="nil"/>
              <w:bottom w:val="single" w:sz="8" w:space="0" w:color="auto"/>
              <w:right w:val="single" w:sz="8" w:space="0" w:color="auto"/>
            </w:tcBorders>
            <w:hideMark/>
          </w:tcPr>
          <w:p w14:paraId="4544DCC8"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single" w:sz="8" w:space="0" w:color="auto"/>
              <w:right w:val="single" w:sz="8" w:space="0" w:color="auto"/>
            </w:tcBorders>
            <w:hideMark/>
          </w:tcPr>
          <w:p w14:paraId="4544DCC9"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single" w:sz="8" w:space="0" w:color="auto"/>
              <w:right w:val="single" w:sz="8" w:space="0" w:color="auto"/>
            </w:tcBorders>
            <w:hideMark/>
          </w:tcPr>
          <w:p w14:paraId="4544DCCA"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single" w:sz="8" w:space="0" w:color="auto"/>
              <w:right w:val="single" w:sz="8" w:space="0" w:color="auto"/>
            </w:tcBorders>
            <w:hideMark/>
          </w:tcPr>
          <w:p w14:paraId="4544DCCB"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single" w:sz="8" w:space="0" w:color="auto"/>
              <w:right w:val="single" w:sz="8" w:space="0" w:color="000000"/>
            </w:tcBorders>
            <w:hideMark/>
          </w:tcPr>
          <w:p w14:paraId="4544DCCC"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single" w:sz="8" w:space="0" w:color="auto"/>
              <w:right w:val="single" w:sz="8" w:space="0" w:color="auto"/>
            </w:tcBorders>
            <w:hideMark/>
          </w:tcPr>
          <w:p w14:paraId="4544DCCD"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single" w:sz="8" w:space="0" w:color="auto"/>
              <w:right w:val="double" w:sz="6" w:space="0" w:color="000000"/>
            </w:tcBorders>
            <w:hideMark/>
          </w:tcPr>
          <w:p w14:paraId="4544DCCE"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14:paraId="4544DCD8" w14:textId="77777777" w:rsidTr="00510704">
        <w:trPr>
          <w:trHeight w:val="264"/>
        </w:trPr>
        <w:tc>
          <w:tcPr>
            <w:tcW w:w="2456" w:type="dxa"/>
            <w:tcBorders>
              <w:top w:val="nil"/>
              <w:left w:val="double" w:sz="6" w:space="0" w:color="auto"/>
              <w:bottom w:val="single" w:sz="8" w:space="0" w:color="auto"/>
              <w:right w:val="single" w:sz="8" w:space="0" w:color="auto"/>
            </w:tcBorders>
            <w:hideMark/>
          </w:tcPr>
          <w:p w14:paraId="4544DCD0" w14:textId="77777777" w:rsidR="00852482" w:rsidRPr="00886127" w:rsidRDefault="00852482" w:rsidP="00510704">
            <w:pPr>
              <w:rPr>
                <w:rFonts w:ascii="Arial" w:hAnsi="Arial" w:cs="Arial"/>
                <w:sz w:val="20"/>
                <w:szCs w:val="20"/>
              </w:rPr>
            </w:pPr>
            <w:r w:rsidRPr="00886127">
              <w:rPr>
                <w:rFonts w:ascii="Arial" w:hAnsi="Arial" w:cs="Arial"/>
                <w:sz w:val="20"/>
                <w:szCs w:val="20"/>
              </w:rPr>
              <w:t>5) Karude murtud</w:t>
            </w:r>
          </w:p>
        </w:tc>
        <w:tc>
          <w:tcPr>
            <w:tcW w:w="567" w:type="dxa"/>
            <w:tcBorders>
              <w:top w:val="nil"/>
              <w:left w:val="nil"/>
              <w:bottom w:val="single" w:sz="8" w:space="0" w:color="auto"/>
              <w:right w:val="single" w:sz="8" w:space="0" w:color="auto"/>
            </w:tcBorders>
            <w:hideMark/>
          </w:tcPr>
          <w:p w14:paraId="4544DCD1"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single" w:sz="8" w:space="0" w:color="auto"/>
              <w:right w:val="single" w:sz="8" w:space="0" w:color="auto"/>
            </w:tcBorders>
            <w:hideMark/>
          </w:tcPr>
          <w:p w14:paraId="4544DCD2"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single" w:sz="8" w:space="0" w:color="auto"/>
              <w:right w:val="single" w:sz="8" w:space="0" w:color="auto"/>
            </w:tcBorders>
            <w:hideMark/>
          </w:tcPr>
          <w:p w14:paraId="4544DCD3"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single" w:sz="8" w:space="0" w:color="auto"/>
              <w:right w:val="single" w:sz="8" w:space="0" w:color="auto"/>
            </w:tcBorders>
            <w:hideMark/>
          </w:tcPr>
          <w:p w14:paraId="4544DCD4"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single" w:sz="8" w:space="0" w:color="auto"/>
              <w:right w:val="single" w:sz="8" w:space="0" w:color="000000"/>
            </w:tcBorders>
            <w:hideMark/>
          </w:tcPr>
          <w:p w14:paraId="4544DCD5"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single" w:sz="8" w:space="0" w:color="auto"/>
              <w:right w:val="single" w:sz="8" w:space="0" w:color="auto"/>
            </w:tcBorders>
            <w:hideMark/>
          </w:tcPr>
          <w:p w14:paraId="4544DCD6"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single" w:sz="8" w:space="0" w:color="auto"/>
              <w:right w:val="double" w:sz="6" w:space="0" w:color="000000"/>
            </w:tcBorders>
            <w:hideMark/>
          </w:tcPr>
          <w:p w14:paraId="4544DCD7"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14:paraId="4544DCE1" w14:textId="77777777" w:rsidTr="00510704">
        <w:trPr>
          <w:trHeight w:val="264"/>
        </w:trPr>
        <w:tc>
          <w:tcPr>
            <w:tcW w:w="2456" w:type="dxa"/>
            <w:tcBorders>
              <w:top w:val="nil"/>
              <w:left w:val="double" w:sz="6" w:space="0" w:color="auto"/>
              <w:bottom w:val="single" w:sz="8" w:space="0" w:color="auto"/>
              <w:right w:val="single" w:sz="8" w:space="0" w:color="auto"/>
            </w:tcBorders>
            <w:hideMark/>
          </w:tcPr>
          <w:p w14:paraId="4544DCD9" w14:textId="77777777" w:rsidR="00852482" w:rsidRPr="00886127" w:rsidRDefault="00852482" w:rsidP="00510704">
            <w:pPr>
              <w:rPr>
                <w:rFonts w:ascii="Arial" w:hAnsi="Arial" w:cs="Arial"/>
                <w:sz w:val="20"/>
                <w:szCs w:val="20"/>
              </w:rPr>
            </w:pPr>
            <w:r w:rsidRPr="00886127">
              <w:rPr>
                <w:rFonts w:ascii="Arial" w:hAnsi="Arial" w:cs="Arial"/>
                <w:sz w:val="20"/>
                <w:szCs w:val="20"/>
              </w:rPr>
              <w:t>6) Haigus</w:t>
            </w:r>
          </w:p>
        </w:tc>
        <w:tc>
          <w:tcPr>
            <w:tcW w:w="567" w:type="dxa"/>
            <w:tcBorders>
              <w:top w:val="nil"/>
              <w:left w:val="nil"/>
              <w:bottom w:val="single" w:sz="8" w:space="0" w:color="auto"/>
              <w:right w:val="single" w:sz="8" w:space="0" w:color="auto"/>
            </w:tcBorders>
            <w:hideMark/>
          </w:tcPr>
          <w:p w14:paraId="4544DCDA"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single" w:sz="8" w:space="0" w:color="auto"/>
              <w:right w:val="single" w:sz="8" w:space="0" w:color="auto"/>
            </w:tcBorders>
            <w:hideMark/>
          </w:tcPr>
          <w:p w14:paraId="4544DCDB"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single" w:sz="8" w:space="0" w:color="auto"/>
              <w:right w:val="single" w:sz="8" w:space="0" w:color="auto"/>
            </w:tcBorders>
            <w:hideMark/>
          </w:tcPr>
          <w:p w14:paraId="4544DCDC"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single" w:sz="8" w:space="0" w:color="auto"/>
              <w:right w:val="single" w:sz="8" w:space="0" w:color="auto"/>
            </w:tcBorders>
            <w:hideMark/>
          </w:tcPr>
          <w:p w14:paraId="4544DCDD"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single" w:sz="8" w:space="0" w:color="auto"/>
              <w:right w:val="single" w:sz="8" w:space="0" w:color="000000"/>
            </w:tcBorders>
            <w:hideMark/>
          </w:tcPr>
          <w:p w14:paraId="4544DCDE"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single" w:sz="8" w:space="0" w:color="auto"/>
              <w:right w:val="single" w:sz="8" w:space="0" w:color="auto"/>
            </w:tcBorders>
            <w:hideMark/>
          </w:tcPr>
          <w:p w14:paraId="4544DCDF"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single" w:sz="8" w:space="0" w:color="auto"/>
              <w:right w:val="double" w:sz="6" w:space="0" w:color="000000"/>
            </w:tcBorders>
            <w:hideMark/>
          </w:tcPr>
          <w:p w14:paraId="4544DCE0"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14:paraId="4544DCEA" w14:textId="77777777" w:rsidTr="00510704">
        <w:trPr>
          <w:trHeight w:val="264"/>
        </w:trPr>
        <w:tc>
          <w:tcPr>
            <w:tcW w:w="2456" w:type="dxa"/>
            <w:tcBorders>
              <w:top w:val="nil"/>
              <w:left w:val="double" w:sz="6" w:space="0" w:color="auto"/>
              <w:bottom w:val="single" w:sz="8" w:space="0" w:color="auto"/>
              <w:right w:val="single" w:sz="8" w:space="0" w:color="auto"/>
            </w:tcBorders>
            <w:hideMark/>
          </w:tcPr>
          <w:p w14:paraId="4544DCE2" w14:textId="77777777" w:rsidR="00852482" w:rsidRPr="00886127" w:rsidRDefault="00852482" w:rsidP="00510704">
            <w:pPr>
              <w:rPr>
                <w:rFonts w:ascii="Arial" w:hAnsi="Arial" w:cs="Arial"/>
                <w:sz w:val="20"/>
                <w:szCs w:val="20"/>
              </w:rPr>
            </w:pPr>
            <w:r w:rsidRPr="00886127">
              <w:rPr>
                <w:rFonts w:ascii="Arial" w:hAnsi="Arial" w:cs="Arial"/>
                <w:sz w:val="20"/>
                <w:szCs w:val="20"/>
              </w:rPr>
              <w:t>7) Asulas</w:t>
            </w:r>
          </w:p>
        </w:tc>
        <w:tc>
          <w:tcPr>
            <w:tcW w:w="567" w:type="dxa"/>
            <w:tcBorders>
              <w:top w:val="nil"/>
              <w:left w:val="nil"/>
              <w:bottom w:val="single" w:sz="8" w:space="0" w:color="auto"/>
              <w:right w:val="single" w:sz="8" w:space="0" w:color="auto"/>
            </w:tcBorders>
            <w:hideMark/>
          </w:tcPr>
          <w:p w14:paraId="4544DCE3"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single" w:sz="8" w:space="0" w:color="auto"/>
              <w:right w:val="single" w:sz="8" w:space="0" w:color="auto"/>
            </w:tcBorders>
            <w:hideMark/>
          </w:tcPr>
          <w:p w14:paraId="4544DCE4"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single" w:sz="8" w:space="0" w:color="auto"/>
              <w:right w:val="single" w:sz="8" w:space="0" w:color="auto"/>
            </w:tcBorders>
            <w:hideMark/>
          </w:tcPr>
          <w:p w14:paraId="4544DCE5"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single" w:sz="8" w:space="0" w:color="auto"/>
              <w:right w:val="single" w:sz="8" w:space="0" w:color="auto"/>
            </w:tcBorders>
            <w:hideMark/>
          </w:tcPr>
          <w:p w14:paraId="4544DCE6"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single" w:sz="8" w:space="0" w:color="auto"/>
              <w:right w:val="single" w:sz="8" w:space="0" w:color="000000"/>
            </w:tcBorders>
            <w:hideMark/>
          </w:tcPr>
          <w:p w14:paraId="4544DCE7"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single" w:sz="8" w:space="0" w:color="auto"/>
              <w:right w:val="single" w:sz="8" w:space="0" w:color="auto"/>
            </w:tcBorders>
            <w:hideMark/>
          </w:tcPr>
          <w:p w14:paraId="4544DCE8"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single" w:sz="8" w:space="0" w:color="auto"/>
              <w:right w:val="double" w:sz="6" w:space="0" w:color="000000"/>
            </w:tcBorders>
            <w:hideMark/>
          </w:tcPr>
          <w:p w14:paraId="4544DCE9"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14:paraId="4544DCF3" w14:textId="77777777" w:rsidTr="00510704">
        <w:trPr>
          <w:trHeight w:val="264"/>
        </w:trPr>
        <w:tc>
          <w:tcPr>
            <w:tcW w:w="2456" w:type="dxa"/>
            <w:tcBorders>
              <w:top w:val="nil"/>
              <w:left w:val="double" w:sz="6" w:space="0" w:color="auto"/>
              <w:bottom w:val="single" w:sz="8" w:space="0" w:color="auto"/>
              <w:right w:val="single" w:sz="8" w:space="0" w:color="auto"/>
            </w:tcBorders>
            <w:hideMark/>
          </w:tcPr>
          <w:p w14:paraId="4544DCEB" w14:textId="77777777" w:rsidR="00852482" w:rsidRPr="00886127" w:rsidRDefault="00852482" w:rsidP="00510704">
            <w:pPr>
              <w:rPr>
                <w:rFonts w:ascii="Arial" w:hAnsi="Arial" w:cs="Arial"/>
                <w:sz w:val="20"/>
                <w:szCs w:val="20"/>
              </w:rPr>
            </w:pPr>
            <w:r w:rsidRPr="00886127">
              <w:rPr>
                <w:rFonts w:ascii="Arial" w:hAnsi="Arial" w:cs="Arial"/>
                <w:sz w:val="20"/>
                <w:szCs w:val="20"/>
              </w:rPr>
              <w:t>8) Uppumine</w:t>
            </w:r>
          </w:p>
        </w:tc>
        <w:tc>
          <w:tcPr>
            <w:tcW w:w="567" w:type="dxa"/>
            <w:tcBorders>
              <w:top w:val="nil"/>
              <w:left w:val="nil"/>
              <w:bottom w:val="single" w:sz="8" w:space="0" w:color="auto"/>
              <w:right w:val="single" w:sz="8" w:space="0" w:color="auto"/>
            </w:tcBorders>
            <w:hideMark/>
          </w:tcPr>
          <w:p w14:paraId="4544DCEC"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single" w:sz="8" w:space="0" w:color="auto"/>
              <w:right w:val="single" w:sz="8" w:space="0" w:color="auto"/>
            </w:tcBorders>
            <w:hideMark/>
          </w:tcPr>
          <w:p w14:paraId="4544DCED"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single" w:sz="8" w:space="0" w:color="auto"/>
              <w:right w:val="single" w:sz="8" w:space="0" w:color="auto"/>
            </w:tcBorders>
            <w:hideMark/>
          </w:tcPr>
          <w:p w14:paraId="4544DCEE"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single" w:sz="8" w:space="0" w:color="auto"/>
              <w:right w:val="single" w:sz="8" w:space="0" w:color="auto"/>
            </w:tcBorders>
            <w:hideMark/>
          </w:tcPr>
          <w:p w14:paraId="4544DCEF"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single" w:sz="8" w:space="0" w:color="auto"/>
              <w:right w:val="single" w:sz="8" w:space="0" w:color="000000"/>
            </w:tcBorders>
            <w:hideMark/>
          </w:tcPr>
          <w:p w14:paraId="4544DCF0"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single" w:sz="8" w:space="0" w:color="auto"/>
              <w:right w:val="single" w:sz="8" w:space="0" w:color="auto"/>
            </w:tcBorders>
            <w:hideMark/>
          </w:tcPr>
          <w:p w14:paraId="4544DCF1"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single" w:sz="8" w:space="0" w:color="auto"/>
              <w:right w:val="double" w:sz="6" w:space="0" w:color="000000"/>
            </w:tcBorders>
            <w:hideMark/>
          </w:tcPr>
          <w:p w14:paraId="4544DCF2"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14:paraId="4544DCFC" w14:textId="77777777" w:rsidTr="00510704">
        <w:trPr>
          <w:trHeight w:val="264"/>
        </w:trPr>
        <w:tc>
          <w:tcPr>
            <w:tcW w:w="2456" w:type="dxa"/>
            <w:tcBorders>
              <w:top w:val="nil"/>
              <w:left w:val="double" w:sz="6" w:space="0" w:color="auto"/>
              <w:bottom w:val="single" w:sz="8" w:space="0" w:color="auto"/>
              <w:right w:val="single" w:sz="8" w:space="0" w:color="auto"/>
            </w:tcBorders>
            <w:hideMark/>
          </w:tcPr>
          <w:p w14:paraId="4544DCF4" w14:textId="77777777" w:rsidR="00852482" w:rsidRPr="00886127" w:rsidRDefault="00852482" w:rsidP="00510704">
            <w:pPr>
              <w:rPr>
                <w:rFonts w:ascii="Arial" w:hAnsi="Arial" w:cs="Arial"/>
                <w:sz w:val="20"/>
                <w:szCs w:val="20"/>
              </w:rPr>
            </w:pPr>
            <w:r w:rsidRPr="00886127">
              <w:rPr>
                <w:rFonts w:ascii="Arial" w:hAnsi="Arial" w:cs="Arial"/>
                <w:sz w:val="20"/>
                <w:szCs w:val="20"/>
              </w:rPr>
              <w:t>9) Jooksuaegne trauma</w:t>
            </w:r>
          </w:p>
        </w:tc>
        <w:tc>
          <w:tcPr>
            <w:tcW w:w="567" w:type="dxa"/>
            <w:tcBorders>
              <w:top w:val="nil"/>
              <w:left w:val="nil"/>
              <w:bottom w:val="single" w:sz="8" w:space="0" w:color="auto"/>
              <w:right w:val="single" w:sz="8" w:space="0" w:color="auto"/>
            </w:tcBorders>
            <w:hideMark/>
          </w:tcPr>
          <w:p w14:paraId="4544DCF5"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single" w:sz="8" w:space="0" w:color="auto"/>
              <w:right w:val="single" w:sz="8" w:space="0" w:color="auto"/>
            </w:tcBorders>
            <w:hideMark/>
          </w:tcPr>
          <w:p w14:paraId="4544DCF6"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single" w:sz="8" w:space="0" w:color="auto"/>
              <w:right w:val="single" w:sz="8" w:space="0" w:color="auto"/>
            </w:tcBorders>
            <w:hideMark/>
          </w:tcPr>
          <w:p w14:paraId="4544DCF7"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single" w:sz="8" w:space="0" w:color="auto"/>
              <w:right w:val="single" w:sz="8" w:space="0" w:color="auto"/>
            </w:tcBorders>
            <w:hideMark/>
          </w:tcPr>
          <w:p w14:paraId="4544DCF8"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single" w:sz="8" w:space="0" w:color="auto"/>
              <w:right w:val="single" w:sz="8" w:space="0" w:color="000000"/>
            </w:tcBorders>
            <w:hideMark/>
          </w:tcPr>
          <w:p w14:paraId="4544DCF9"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single" w:sz="8" w:space="0" w:color="auto"/>
              <w:right w:val="single" w:sz="8" w:space="0" w:color="auto"/>
            </w:tcBorders>
            <w:hideMark/>
          </w:tcPr>
          <w:p w14:paraId="4544DCFA"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single" w:sz="8" w:space="0" w:color="auto"/>
              <w:right w:val="double" w:sz="6" w:space="0" w:color="000000"/>
            </w:tcBorders>
            <w:hideMark/>
          </w:tcPr>
          <w:p w14:paraId="4544DCFB"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14:paraId="4544DD05" w14:textId="77777777" w:rsidTr="00510704">
        <w:trPr>
          <w:trHeight w:val="264"/>
        </w:trPr>
        <w:tc>
          <w:tcPr>
            <w:tcW w:w="2456" w:type="dxa"/>
            <w:tcBorders>
              <w:top w:val="nil"/>
              <w:left w:val="double" w:sz="6" w:space="0" w:color="auto"/>
              <w:bottom w:val="nil"/>
              <w:right w:val="single" w:sz="8" w:space="0" w:color="auto"/>
            </w:tcBorders>
            <w:hideMark/>
          </w:tcPr>
          <w:p w14:paraId="4544DCFD" w14:textId="77777777" w:rsidR="00852482" w:rsidRPr="00886127" w:rsidRDefault="00852482" w:rsidP="00510704">
            <w:pPr>
              <w:rPr>
                <w:rFonts w:ascii="Arial" w:hAnsi="Arial" w:cs="Arial"/>
                <w:sz w:val="20"/>
                <w:szCs w:val="20"/>
              </w:rPr>
            </w:pPr>
            <w:r w:rsidRPr="00886127">
              <w:rPr>
                <w:rFonts w:ascii="Arial" w:hAnsi="Arial" w:cs="Arial"/>
                <w:sz w:val="20"/>
                <w:szCs w:val="20"/>
              </w:rPr>
              <w:t>10) Muu, selguseta</w:t>
            </w:r>
          </w:p>
        </w:tc>
        <w:tc>
          <w:tcPr>
            <w:tcW w:w="567" w:type="dxa"/>
            <w:tcBorders>
              <w:top w:val="nil"/>
              <w:left w:val="nil"/>
              <w:bottom w:val="nil"/>
              <w:right w:val="single" w:sz="8" w:space="0" w:color="auto"/>
            </w:tcBorders>
            <w:hideMark/>
          </w:tcPr>
          <w:p w14:paraId="4544DCFE"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515" w:type="dxa"/>
            <w:tcBorders>
              <w:top w:val="nil"/>
              <w:left w:val="nil"/>
              <w:bottom w:val="nil"/>
              <w:right w:val="single" w:sz="8" w:space="0" w:color="auto"/>
            </w:tcBorders>
            <w:hideMark/>
          </w:tcPr>
          <w:p w14:paraId="4544DCFF"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6" w:type="dxa"/>
            <w:tcBorders>
              <w:top w:val="nil"/>
              <w:left w:val="nil"/>
              <w:bottom w:val="nil"/>
              <w:right w:val="single" w:sz="8" w:space="0" w:color="auto"/>
            </w:tcBorders>
            <w:hideMark/>
          </w:tcPr>
          <w:p w14:paraId="4544DD00"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429" w:type="dxa"/>
            <w:tcBorders>
              <w:top w:val="nil"/>
              <w:left w:val="nil"/>
              <w:bottom w:val="nil"/>
              <w:right w:val="single" w:sz="8" w:space="0" w:color="auto"/>
            </w:tcBorders>
            <w:hideMark/>
          </w:tcPr>
          <w:p w14:paraId="4544DD01"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974" w:type="dxa"/>
            <w:gridSpan w:val="2"/>
            <w:tcBorders>
              <w:top w:val="single" w:sz="8" w:space="0" w:color="auto"/>
              <w:left w:val="nil"/>
              <w:bottom w:val="nil"/>
              <w:right w:val="single" w:sz="8" w:space="0" w:color="000000"/>
            </w:tcBorders>
            <w:hideMark/>
          </w:tcPr>
          <w:p w14:paraId="4544DD02"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819" w:type="dxa"/>
            <w:tcBorders>
              <w:top w:val="nil"/>
              <w:left w:val="nil"/>
              <w:bottom w:val="nil"/>
              <w:right w:val="single" w:sz="8" w:space="0" w:color="auto"/>
            </w:tcBorders>
            <w:hideMark/>
          </w:tcPr>
          <w:p w14:paraId="4544DD03"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c>
          <w:tcPr>
            <w:tcW w:w="2642" w:type="dxa"/>
            <w:gridSpan w:val="3"/>
            <w:tcBorders>
              <w:top w:val="single" w:sz="8" w:space="0" w:color="auto"/>
              <w:left w:val="nil"/>
              <w:bottom w:val="nil"/>
              <w:right w:val="double" w:sz="6" w:space="0" w:color="000000"/>
            </w:tcBorders>
            <w:hideMark/>
          </w:tcPr>
          <w:p w14:paraId="4544DD04" w14:textId="77777777" w:rsidR="00852482" w:rsidRPr="00886127" w:rsidRDefault="00852482" w:rsidP="00510704">
            <w:pPr>
              <w:rPr>
                <w:rFonts w:ascii="Arial" w:hAnsi="Arial" w:cs="Arial"/>
                <w:sz w:val="20"/>
                <w:szCs w:val="20"/>
              </w:rPr>
            </w:pPr>
            <w:r w:rsidRPr="00886127">
              <w:rPr>
                <w:rFonts w:ascii="Arial" w:hAnsi="Arial" w:cs="Arial"/>
                <w:sz w:val="20"/>
                <w:szCs w:val="20"/>
              </w:rPr>
              <w:t> </w:t>
            </w:r>
          </w:p>
        </w:tc>
      </w:tr>
      <w:tr w:rsidR="00852482" w:rsidRPr="00886127" w14:paraId="4544DD0D" w14:textId="77777777" w:rsidTr="00510704">
        <w:trPr>
          <w:trHeight w:val="312"/>
        </w:trPr>
        <w:tc>
          <w:tcPr>
            <w:tcW w:w="3023" w:type="dxa"/>
            <w:gridSpan w:val="2"/>
            <w:tcBorders>
              <w:top w:val="single" w:sz="8" w:space="0" w:color="auto"/>
              <w:left w:val="single" w:sz="8" w:space="0" w:color="auto"/>
              <w:bottom w:val="single" w:sz="8" w:space="0" w:color="auto"/>
              <w:right w:val="nil"/>
            </w:tcBorders>
            <w:hideMark/>
          </w:tcPr>
          <w:p w14:paraId="4544DD06" w14:textId="77777777" w:rsidR="00852482" w:rsidRPr="00886127" w:rsidRDefault="00852482" w:rsidP="00510704">
            <w:pPr>
              <w:rPr>
                <w:rFonts w:ascii="Arial Narrow" w:hAnsi="Arial Narrow" w:cs="Arial"/>
                <w:b/>
                <w:bCs/>
                <w:sz w:val="18"/>
                <w:szCs w:val="18"/>
              </w:rPr>
            </w:pPr>
            <w:r w:rsidRPr="00886127">
              <w:rPr>
                <w:rFonts w:ascii="Arial Narrow" w:hAnsi="Arial Narrow" w:cs="Arial"/>
                <w:b/>
                <w:bCs/>
                <w:sz w:val="18"/>
                <w:szCs w:val="18"/>
              </w:rPr>
              <w:t xml:space="preserve">9. PUNAHIRV jahialal </w:t>
            </w:r>
            <w:r w:rsidRPr="00886127">
              <w:rPr>
                <w:rFonts w:ascii="Arial Narrow" w:hAnsi="Arial Narrow" w:cs="Arial"/>
                <w:sz w:val="16"/>
                <w:szCs w:val="16"/>
              </w:rPr>
              <w:t>(osutage sobiv variant):</w:t>
            </w:r>
            <w:r w:rsidRPr="00886127">
              <w:rPr>
                <w:rFonts w:ascii="Arial Narrow" w:hAnsi="Arial Narrow" w:cs="Arial"/>
                <w:sz w:val="18"/>
                <w:szCs w:val="18"/>
              </w:rPr>
              <w:t xml:space="preserve"> </w:t>
            </w:r>
          </w:p>
        </w:tc>
        <w:tc>
          <w:tcPr>
            <w:tcW w:w="941" w:type="dxa"/>
            <w:gridSpan w:val="2"/>
            <w:tcBorders>
              <w:top w:val="single" w:sz="8" w:space="0" w:color="auto"/>
              <w:left w:val="single" w:sz="8" w:space="0" w:color="auto"/>
              <w:bottom w:val="single" w:sz="8" w:space="0" w:color="auto"/>
              <w:right w:val="single" w:sz="8" w:space="0" w:color="000000"/>
            </w:tcBorders>
            <w:hideMark/>
          </w:tcPr>
          <w:p w14:paraId="4544DD07" w14:textId="77777777" w:rsidR="00852482" w:rsidRPr="00886127" w:rsidRDefault="00852482" w:rsidP="00510704">
            <w:pPr>
              <w:rPr>
                <w:rFonts w:ascii="Arial Narrow" w:hAnsi="Arial Narrow" w:cs="Arial"/>
                <w:b/>
                <w:bCs/>
                <w:sz w:val="18"/>
                <w:szCs w:val="18"/>
              </w:rPr>
            </w:pPr>
            <w:r w:rsidRPr="00886127">
              <w:rPr>
                <w:rFonts w:ascii="Arial Narrow" w:hAnsi="Arial Narrow" w:cs="Arial"/>
                <w:b/>
                <w:bCs/>
                <w:sz w:val="18"/>
                <w:szCs w:val="18"/>
              </w:rPr>
              <w:t>ei esinenud</w:t>
            </w:r>
          </w:p>
        </w:tc>
        <w:tc>
          <w:tcPr>
            <w:tcW w:w="429" w:type="dxa"/>
            <w:tcBorders>
              <w:top w:val="single" w:sz="8" w:space="0" w:color="auto"/>
              <w:left w:val="nil"/>
              <w:bottom w:val="single" w:sz="8" w:space="0" w:color="auto"/>
              <w:right w:val="nil"/>
            </w:tcBorders>
            <w:hideMark/>
          </w:tcPr>
          <w:p w14:paraId="4544DD08" w14:textId="77777777" w:rsidR="00852482" w:rsidRPr="00886127" w:rsidRDefault="00852482" w:rsidP="00510704">
            <w:pPr>
              <w:rPr>
                <w:rFonts w:ascii="Arial" w:hAnsi="Arial" w:cs="Arial"/>
                <w:b/>
                <w:bCs/>
                <w:sz w:val="20"/>
                <w:szCs w:val="20"/>
              </w:rPr>
            </w:pPr>
            <w:r w:rsidRPr="00886127">
              <w:rPr>
                <w:rFonts w:ascii="Arial" w:hAnsi="Arial" w:cs="Arial"/>
                <w:b/>
                <w:bCs/>
                <w:sz w:val="20"/>
                <w:szCs w:val="20"/>
              </w:rPr>
              <w:t> </w:t>
            </w:r>
          </w:p>
        </w:tc>
        <w:tc>
          <w:tcPr>
            <w:tcW w:w="974" w:type="dxa"/>
            <w:gridSpan w:val="2"/>
            <w:tcBorders>
              <w:top w:val="single" w:sz="8" w:space="0" w:color="auto"/>
              <w:left w:val="single" w:sz="8" w:space="0" w:color="auto"/>
              <w:bottom w:val="single" w:sz="8" w:space="0" w:color="auto"/>
              <w:right w:val="single" w:sz="8" w:space="0" w:color="000000"/>
            </w:tcBorders>
            <w:hideMark/>
          </w:tcPr>
          <w:p w14:paraId="4544DD09" w14:textId="77777777" w:rsidR="00852482" w:rsidRPr="00886127" w:rsidRDefault="00852482" w:rsidP="00510704">
            <w:pPr>
              <w:jc w:val="center"/>
              <w:rPr>
                <w:rFonts w:ascii="Arial Narrow" w:hAnsi="Arial Narrow" w:cs="Arial"/>
                <w:b/>
                <w:bCs/>
                <w:sz w:val="18"/>
                <w:szCs w:val="18"/>
              </w:rPr>
            </w:pPr>
            <w:r w:rsidRPr="00886127">
              <w:rPr>
                <w:rFonts w:ascii="Arial Narrow" w:hAnsi="Arial Narrow" w:cs="Arial"/>
                <w:b/>
                <w:bCs/>
                <w:sz w:val="18"/>
                <w:szCs w:val="18"/>
              </w:rPr>
              <w:t>i l m u s ..a</w:t>
            </w:r>
          </w:p>
        </w:tc>
        <w:tc>
          <w:tcPr>
            <w:tcW w:w="819" w:type="dxa"/>
            <w:tcBorders>
              <w:top w:val="single" w:sz="8" w:space="0" w:color="auto"/>
              <w:left w:val="nil"/>
              <w:bottom w:val="single" w:sz="8" w:space="0" w:color="auto"/>
              <w:right w:val="single" w:sz="8" w:space="0" w:color="auto"/>
            </w:tcBorders>
            <w:hideMark/>
          </w:tcPr>
          <w:p w14:paraId="4544DD0A" w14:textId="77777777" w:rsidR="00852482" w:rsidRPr="00886127" w:rsidRDefault="00852482" w:rsidP="00510704">
            <w:pPr>
              <w:rPr>
                <w:rFonts w:ascii="Arial Narrow" w:hAnsi="Arial Narrow" w:cs="Arial"/>
                <w:b/>
                <w:bCs/>
                <w:sz w:val="18"/>
                <w:szCs w:val="18"/>
              </w:rPr>
            </w:pPr>
            <w:r w:rsidRPr="00886127">
              <w:rPr>
                <w:rFonts w:ascii="Arial Narrow" w:hAnsi="Arial Narrow" w:cs="Arial"/>
                <w:b/>
                <w:bCs/>
                <w:sz w:val="18"/>
                <w:szCs w:val="18"/>
              </w:rPr>
              <w:t> </w:t>
            </w:r>
          </w:p>
        </w:tc>
        <w:tc>
          <w:tcPr>
            <w:tcW w:w="1926" w:type="dxa"/>
            <w:gridSpan w:val="2"/>
            <w:tcBorders>
              <w:top w:val="single" w:sz="8" w:space="0" w:color="auto"/>
              <w:left w:val="nil"/>
              <w:bottom w:val="single" w:sz="8" w:space="0" w:color="auto"/>
              <w:right w:val="nil"/>
            </w:tcBorders>
            <w:hideMark/>
          </w:tcPr>
          <w:p w14:paraId="4544DD0B" w14:textId="77777777" w:rsidR="00852482" w:rsidRPr="00886127" w:rsidRDefault="00852482" w:rsidP="00510704">
            <w:pPr>
              <w:jc w:val="center"/>
              <w:rPr>
                <w:rFonts w:ascii="Arial Narrow" w:hAnsi="Arial Narrow" w:cs="Arial"/>
                <w:b/>
                <w:bCs/>
                <w:sz w:val="18"/>
                <w:szCs w:val="18"/>
              </w:rPr>
            </w:pPr>
            <w:r w:rsidRPr="00886127">
              <w:rPr>
                <w:rFonts w:ascii="Arial Narrow" w:hAnsi="Arial Narrow" w:cs="Arial"/>
                <w:b/>
                <w:bCs/>
                <w:sz w:val="18"/>
                <w:szCs w:val="18"/>
              </w:rPr>
              <w:t xml:space="preserve">püsivalt  alates...a </w:t>
            </w:r>
          </w:p>
        </w:tc>
        <w:tc>
          <w:tcPr>
            <w:tcW w:w="716" w:type="dxa"/>
            <w:tcBorders>
              <w:top w:val="single" w:sz="8" w:space="0" w:color="auto"/>
              <w:left w:val="single" w:sz="8" w:space="0" w:color="auto"/>
              <w:bottom w:val="single" w:sz="8" w:space="0" w:color="auto"/>
              <w:right w:val="single" w:sz="8" w:space="0" w:color="auto"/>
            </w:tcBorders>
            <w:hideMark/>
          </w:tcPr>
          <w:p w14:paraId="4544DD0C" w14:textId="77777777" w:rsidR="00852482" w:rsidRPr="00886127" w:rsidRDefault="00852482" w:rsidP="00510704">
            <w:pPr>
              <w:rPr>
                <w:rFonts w:ascii="Arial" w:hAnsi="Arial" w:cs="Arial"/>
                <w:b/>
                <w:bCs/>
                <w:sz w:val="20"/>
                <w:szCs w:val="20"/>
              </w:rPr>
            </w:pPr>
            <w:r w:rsidRPr="00886127">
              <w:rPr>
                <w:rFonts w:ascii="Arial" w:hAnsi="Arial" w:cs="Arial"/>
                <w:b/>
                <w:bCs/>
                <w:sz w:val="20"/>
                <w:szCs w:val="20"/>
              </w:rPr>
              <w:t> </w:t>
            </w:r>
          </w:p>
        </w:tc>
      </w:tr>
      <w:tr w:rsidR="00852482" w:rsidRPr="00886127" w14:paraId="4544DD19" w14:textId="77777777" w:rsidTr="00510704">
        <w:trPr>
          <w:trHeight w:val="264"/>
        </w:trPr>
        <w:tc>
          <w:tcPr>
            <w:tcW w:w="2456" w:type="dxa"/>
            <w:tcBorders>
              <w:top w:val="nil"/>
              <w:left w:val="nil"/>
              <w:bottom w:val="nil"/>
              <w:right w:val="nil"/>
            </w:tcBorders>
            <w:vAlign w:val="bottom"/>
            <w:hideMark/>
          </w:tcPr>
          <w:p w14:paraId="4544DD0E" w14:textId="77777777" w:rsidR="00852482" w:rsidRPr="00886127" w:rsidRDefault="00852482" w:rsidP="00510704">
            <w:pPr>
              <w:rPr>
                <w:sz w:val="20"/>
                <w:szCs w:val="20"/>
              </w:rPr>
            </w:pPr>
          </w:p>
        </w:tc>
        <w:tc>
          <w:tcPr>
            <w:tcW w:w="567" w:type="dxa"/>
            <w:tcBorders>
              <w:top w:val="nil"/>
              <w:left w:val="nil"/>
              <w:bottom w:val="nil"/>
              <w:right w:val="nil"/>
            </w:tcBorders>
            <w:vAlign w:val="bottom"/>
            <w:hideMark/>
          </w:tcPr>
          <w:p w14:paraId="4544DD0F" w14:textId="77777777" w:rsidR="00852482" w:rsidRPr="00886127" w:rsidRDefault="00852482" w:rsidP="00510704">
            <w:pPr>
              <w:rPr>
                <w:sz w:val="20"/>
                <w:szCs w:val="20"/>
              </w:rPr>
            </w:pPr>
          </w:p>
        </w:tc>
        <w:tc>
          <w:tcPr>
            <w:tcW w:w="515" w:type="dxa"/>
            <w:tcBorders>
              <w:top w:val="nil"/>
              <w:left w:val="nil"/>
              <w:bottom w:val="nil"/>
              <w:right w:val="nil"/>
            </w:tcBorders>
            <w:vAlign w:val="bottom"/>
            <w:hideMark/>
          </w:tcPr>
          <w:p w14:paraId="4544DD10" w14:textId="77777777" w:rsidR="00852482" w:rsidRPr="00886127" w:rsidRDefault="00852482" w:rsidP="00510704">
            <w:pPr>
              <w:rPr>
                <w:sz w:val="20"/>
                <w:szCs w:val="20"/>
              </w:rPr>
            </w:pPr>
          </w:p>
        </w:tc>
        <w:tc>
          <w:tcPr>
            <w:tcW w:w="426" w:type="dxa"/>
            <w:tcBorders>
              <w:top w:val="nil"/>
              <w:left w:val="nil"/>
              <w:bottom w:val="nil"/>
              <w:right w:val="nil"/>
            </w:tcBorders>
            <w:vAlign w:val="bottom"/>
            <w:hideMark/>
          </w:tcPr>
          <w:p w14:paraId="4544DD11" w14:textId="77777777" w:rsidR="00852482" w:rsidRPr="00886127" w:rsidRDefault="00852482" w:rsidP="00510704">
            <w:pPr>
              <w:rPr>
                <w:sz w:val="20"/>
                <w:szCs w:val="20"/>
              </w:rPr>
            </w:pPr>
          </w:p>
        </w:tc>
        <w:tc>
          <w:tcPr>
            <w:tcW w:w="429" w:type="dxa"/>
            <w:tcBorders>
              <w:top w:val="nil"/>
              <w:left w:val="nil"/>
              <w:bottom w:val="nil"/>
              <w:right w:val="nil"/>
            </w:tcBorders>
            <w:vAlign w:val="bottom"/>
            <w:hideMark/>
          </w:tcPr>
          <w:p w14:paraId="4544DD12" w14:textId="77777777" w:rsidR="00852482" w:rsidRPr="00886127" w:rsidRDefault="00852482" w:rsidP="00510704">
            <w:pPr>
              <w:rPr>
                <w:sz w:val="20"/>
                <w:szCs w:val="20"/>
              </w:rPr>
            </w:pPr>
          </w:p>
        </w:tc>
        <w:tc>
          <w:tcPr>
            <w:tcW w:w="527" w:type="dxa"/>
            <w:tcBorders>
              <w:top w:val="nil"/>
              <w:left w:val="nil"/>
              <w:bottom w:val="nil"/>
              <w:right w:val="nil"/>
            </w:tcBorders>
            <w:vAlign w:val="bottom"/>
            <w:hideMark/>
          </w:tcPr>
          <w:p w14:paraId="4544DD13" w14:textId="77777777" w:rsidR="00852482" w:rsidRPr="00886127" w:rsidRDefault="00852482" w:rsidP="00510704">
            <w:pPr>
              <w:rPr>
                <w:sz w:val="20"/>
                <w:szCs w:val="20"/>
              </w:rPr>
            </w:pPr>
          </w:p>
        </w:tc>
        <w:tc>
          <w:tcPr>
            <w:tcW w:w="447" w:type="dxa"/>
            <w:tcBorders>
              <w:top w:val="nil"/>
              <w:left w:val="nil"/>
              <w:bottom w:val="nil"/>
              <w:right w:val="nil"/>
            </w:tcBorders>
            <w:vAlign w:val="bottom"/>
            <w:hideMark/>
          </w:tcPr>
          <w:p w14:paraId="4544DD14" w14:textId="77777777" w:rsidR="00852482" w:rsidRPr="00886127" w:rsidRDefault="00852482" w:rsidP="00510704">
            <w:pPr>
              <w:rPr>
                <w:sz w:val="20"/>
                <w:szCs w:val="20"/>
              </w:rPr>
            </w:pPr>
          </w:p>
        </w:tc>
        <w:tc>
          <w:tcPr>
            <w:tcW w:w="819" w:type="dxa"/>
            <w:tcBorders>
              <w:top w:val="nil"/>
              <w:left w:val="nil"/>
              <w:bottom w:val="nil"/>
              <w:right w:val="nil"/>
            </w:tcBorders>
            <w:vAlign w:val="bottom"/>
            <w:hideMark/>
          </w:tcPr>
          <w:p w14:paraId="4544DD15" w14:textId="77777777" w:rsidR="00852482" w:rsidRPr="00886127" w:rsidRDefault="00852482" w:rsidP="00510704">
            <w:pPr>
              <w:rPr>
                <w:sz w:val="20"/>
                <w:szCs w:val="20"/>
              </w:rPr>
            </w:pPr>
          </w:p>
        </w:tc>
        <w:tc>
          <w:tcPr>
            <w:tcW w:w="1027" w:type="dxa"/>
            <w:tcBorders>
              <w:top w:val="nil"/>
              <w:left w:val="nil"/>
              <w:bottom w:val="nil"/>
              <w:right w:val="nil"/>
            </w:tcBorders>
            <w:vAlign w:val="bottom"/>
            <w:hideMark/>
          </w:tcPr>
          <w:p w14:paraId="4544DD16" w14:textId="77777777" w:rsidR="00852482" w:rsidRPr="00886127" w:rsidRDefault="00852482" w:rsidP="00510704">
            <w:pPr>
              <w:rPr>
                <w:sz w:val="20"/>
                <w:szCs w:val="20"/>
              </w:rPr>
            </w:pPr>
          </w:p>
        </w:tc>
        <w:tc>
          <w:tcPr>
            <w:tcW w:w="899" w:type="dxa"/>
            <w:tcBorders>
              <w:top w:val="nil"/>
              <w:left w:val="nil"/>
              <w:bottom w:val="nil"/>
              <w:right w:val="nil"/>
            </w:tcBorders>
            <w:vAlign w:val="bottom"/>
            <w:hideMark/>
          </w:tcPr>
          <w:p w14:paraId="4544DD17" w14:textId="77777777" w:rsidR="00852482" w:rsidRPr="00886127" w:rsidRDefault="00852482" w:rsidP="00510704">
            <w:pPr>
              <w:rPr>
                <w:sz w:val="20"/>
                <w:szCs w:val="20"/>
              </w:rPr>
            </w:pPr>
          </w:p>
        </w:tc>
        <w:tc>
          <w:tcPr>
            <w:tcW w:w="716" w:type="dxa"/>
            <w:tcBorders>
              <w:top w:val="nil"/>
              <w:left w:val="nil"/>
              <w:bottom w:val="nil"/>
              <w:right w:val="nil"/>
            </w:tcBorders>
            <w:vAlign w:val="bottom"/>
            <w:hideMark/>
          </w:tcPr>
          <w:p w14:paraId="4544DD18" w14:textId="77777777" w:rsidR="00852482" w:rsidRPr="00886127" w:rsidRDefault="00852482" w:rsidP="00510704">
            <w:pPr>
              <w:rPr>
                <w:sz w:val="20"/>
                <w:szCs w:val="20"/>
              </w:rPr>
            </w:pPr>
          </w:p>
        </w:tc>
      </w:tr>
    </w:tbl>
    <w:p w14:paraId="4544DD1A" w14:textId="77777777" w:rsidR="00852482" w:rsidRDefault="00852482" w:rsidP="00852482"/>
    <w:p w14:paraId="4544DD1B" w14:textId="77777777" w:rsidR="00852482" w:rsidRDefault="00852482" w:rsidP="00852482">
      <w:r>
        <w:br w:type="page"/>
      </w:r>
    </w:p>
    <w:tbl>
      <w:tblPr>
        <w:tblW w:w="9852" w:type="dxa"/>
        <w:tblInd w:w="70" w:type="dxa"/>
        <w:tblCellMar>
          <w:left w:w="70" w:type="dxa"/>
          <w:right w:w="70" w:type="dxa"/>
        </w:tblCellMar>
        <w:tblLook w:val="04A0" w:firstRow="1" w:lastRow="0" w:firstColumn="1" w:lastColumn="0" w:noHBand="0" w:noVBand="1"/>
      </w:tblPr>
      <w:tblGrid>
        <w:gridCol w:w="974"/>
        <w:gridCol w:w="3873"/>
        <w:gridCol w:w="662"/>
        <w:gridCol w:w="630"/>
        <w:gridCol w:w="701"/>
        <w:gridCol w:w="599"/>
        <w:gridCol w:w="932"/>
        <w:gridCol w:w="1620"/>
      </w:tblGrid>
      <w:tr w:rsidR="00852482" w14:paraId="4544DD26" w14:textId="77777777" w:rsidTr="00510704">
        <w:trPr>
          <w:trHeight w:val="348"/>
        </w:trPr>
        <w:tc>
          <w:tcPr>
            <w:tcW w:w="4823" w:type="dxa"/>
            <w:gridSpan w:val="2"/>
            <w:tcBorders>
              <w:top w:val="nil"/>
              <w:left w:val="nil"/>
              <w:bottom w:val="nil"/>
              <w:right w:val="nil"/>
            </w:tcBorders>
            <w:noWrap/>
            <w:vAlign w:val="bottom"/>
            <w:hideMark/>
          </w:tcPr>
          <w:p w14:paraId="4544DD1C" w14:textId="77777777" w:rsidR="00852482" w:rsidRDefault="00852482" w:rsidP="00510704">
            <w:pPr>
              <w:rPr>
                <w:rFonts w:ascii="Arial" w:hAnsi="Arial" w:cs="Arial"/>
                <w:b/>
                <w:bCs/>
                <w:sz w:val="22"/>
                <w:szCs w:val="22"/>
              </w:rPr>
            </w:pPr>
            <w:r>
              <w:rPr>
                <w:rFonts w:ascii="Arial" w:hAnsi="Arial" w:cs="Arial"/>
                <w:b/>
                <w:bCs/>
                <w:sz w:val="22"/>
                <w:szCs w:val="22"/>
              </w:rPr>
              <w:lastRenderedPageBreak/>
              <w:t>C. JAHISAAK</w:t>
            </w:r>
          </w:p>
        </w:tc>
        <w:tc>
          <w:tcPr>
            <w:tcW w:w="662" w:type="dxa"/>
            <w:tcBorders>
              <w:top w:val="nil"/>
              <w:left w:val="nil"/>
              <w:bottom w:val="nil"/>
              <w:right w:val="nil"/>
            </w:tcBorders>
            <w:noWrap/>
            <w:vAlign w:val="bottom"/>
            <w:hideMark/>
          </w:tcPr>
          <w:p w14:paraId="4544DD1D" w14:textId="77777777" w:rsidR="00852482" w:rsidRDefault="00852482" w:rsidP="00510704">
            <w:pPr>
              <w:rPr>
                <w:rFonts w:ascii="Arial" w:hAnsi="Arial" w:cs="Arial"/>
                <w:sz w:val="20"/>
                <w:szCs w:val="20"/>
              </w:rPr>
            </w:pPr>
          </w:p>
        </w:tc>
        <w:tc>
          <w:tcPr>
            <w:tcW w:w="615" w:type="dxa"/>
            <w:tcBorders>
              <w:top w:val="nil"/>
              <w:left w:val="nil"/>
              <w:bottom w:val="nil"/>
              <w:right w:val="nil"/>
            </w:tcBorders>
            <w:noWrap/>
            <w:vAlign w:val="bottom"/>
            <w:hideMark/>
          </w:tcPr>
          <w:p w14:paraId="4544DD1E" w14:textId="77777777" w:rsidR="00852482" w:rsidRDefault="00852482" w:rsidP="00510704">
            <w:pPr>
              <w:rPr>
                <w:rFonts w:ascii="Arial" w:hAnsi="Arial" w:cs="Arial"/>
                <w:sz w:val="16"/>
                <w:szCs w:val="16"/>
              </w:rPr>
            </w:pPr>
            <w:r>
              <w:rPr>
                <w:rFonts w:ascii="Arial" w:hAnsi="Arial" w:cs="Arial"/>
                <w:sz w:val="16"/>
                <w:szCs w:val="16"/>
              </w:rPr>
              <w:t>(PVK lk 3)</w:t>
            </w:r>
          </w:p>
        </w:tc>
        <w:tc>
          <w:tcPr>
            <w:tcW w:w="684" w:type="dxa"/>
            <w:tcBorders>
              <w:top w:val="nil"/>
              <w:left w:val="nil"/>
              <w:bottom w:val="nil"/>
              <w:right w:val="nil"/>
            </w:tcBorders>
            <w:noWrap/>
            <w:vAlign w:val="bottom"/>
            <w:hideMark/>
          </w:tcPr>
          <w:p w14:paraId="4544DD1F" w14:textId="77777777" w:rsidR="00852482" w:rsidRDefault="00852482" w:rsidP="00510704">
            <w:pPr>
              <w:rPr>
                <w:rFonts w:ascii="Arial" w:hAnsi="Arial" w:cs="Arial"/>
                <w:sz w:val="20"/>
                <w:szCs w:val="20"/>
              </w:rPr>
            </w:pPr>
          </w:p>
        </w:tc>
        <w:tc>
          <w:tcPr>
            <w:tcW w:w="585" w:type="dxa"/>
            <w:tcBorders>
              <w:top w:val="nil"/>
              <w:left w:val="nil"/>
              <w:bottom w:val="nil"/>
              <w:right w:val="nil"/>
            </w:tcBorders>
            <w:noWrap/>
            <w:vAlign w:val="bottom"/>
            <w:hideMark/>
          </w:tcPr>
          <w:p w14:paraId="4544DD20" w14:textId="77777777" w:rsidR="00852482" w:rsidRDefault="00852482" w:rsidP="00510704">
            <w:pPr>
              <w:rPr>
                <w:rFonts w:ascii="Arial" w:hAnsi="Arial" w:cs="Arial"/>
                <w:sz w:val="20"/>
                <w:szCs w:val="20"/>
              </w:rPr>
            </w:pPr>
          </w:p>
        </w:tc>
        <w:tc>
          <w:tcPr>
            <w:tcW w:w="908" w:type="dxa"/>
            <w:tcBorders>
              <w:top w:val="nil"/>
              <w:left w:val="nil"/>
              <w:bottom w:val="nil"/>
              <w:right w:val="nil"/>
            </w:tcBorders>
            <w:noWrap/>
            <w:vAlign w:val="bottom"/>
            <w:hideMark/>
          </w:tcPr>
          <w:p w14:paraId="4544DD21" w14:textId="77777777" w:rsidR="00852482" w:rsidRDefault="00852482" w:rsidP="00510704">
            <w:pPr>
              <w:rPr>
                <w:rFonts w:ascii="Arial" w:hAnsi="Arial" w:cs="Arial"/>
                <w:b/>
                <w:bCs/>
                <w:sz w:val="20"/>
                <w:szCs w:val="20"/>
              </w:rPr>
            </w:pPr>
            <w:r>
              <w:rPr>
                <w:rFonts w:ascii="Arial" w:hAnsi="Arial" w:cs="Arial"/>
                <w:b/>
                <w:bCs/>
                <w:sz w:val="20"/>
                <w:szCs w:val="20"/>
              </w:rPr>
              <w:t>PÕDER</w:t>
            </w:r>
          </w:p>
        </w:tc>
        <w:tc>
          <w:tcPr>
            <w:tcW w:w="1575" w:type="dxa"/>
            <w:tcBorders>
              <w:top w:val="nil"/>
              <w:left w:val="nil"/>
              <w:bottom w:val="nil"/>
              <w:right w:val="nil"/>
            </w:tcBorders>
            <w:noWrap/>
            <w:vAlign w:val="bottom"/>
            <w:hideMark/>
          </w:tcPr>
          <w:p w14:paraId="4544DD22" w14:textId="77777777" w:rsidR="00852482" w:rsidRDefault="00852482" w:rsidP="00510704">
            <w:pPr>
              <w:rPr>
                <w:rFonts w:ascii="Arial" w:hAnsi="Arial" w:cs="Arial"/>
                <w:sz w:val="20"/>
                <w:szCs w:val="20"/>
              </w:rPr>
            </w:pPr>
            <w:r>
              <w:rPr>
                <w:rFonts w:ascii="Arial" w:hAnsi="Arial" w:cs="Arial"/>
                <w:noProof/>
                <w:sz w:val="20"/>
                <w:szCs w:val="20"/>
              </w:rPr>
              <w:drawing>
                <wp:anchor distT="0" distB="0" distL="114300" distR="114300" simplePos="0" relativeHeight="251658241" behindDoc="0" locked="0" layoutInCell="1" allowOverlap="1" wp14:anchorId="4544E3E5" wp14:editId="4544E3E6">
                  <wp:simplePos x="0" y="0"/>
                  <wp:positionH relativeFrom="column">
                    <wp:posOffset>114300</wp:posOffset>
                  </wp:positionH>
                  <wp:positionV relativeFrom="paragraph">
                    <wp:posOffset>0</wp:posOffset>
                  </wp:positionV>
                  <wp:extent cx="411480" cy="266700"/>
                  <wp:effectExtent l="0" t="0" r="7620" b="0"/>
                  <wp:wrapNone/>
                  <wp:docPr id="2053" name="Pilt 2053" descr="Põder"/>
                  <wp:cNvGraphicFramePr/>
                  <a:graphic xmlns:a="http://schemas.openxmlformats.org/drawingml/2006/main">
                    <a:graphicData uri="http://schemas.openxmlformats.org/drawingml/2006/picture">
                      <pic:pic xmlns:pic="http://schemas.openxmlformats.org/drawingml/2006/picture">
                        <pic:nvPicPr>
                          <pic:cNvPr id="2053" name="Picture 1" descr="Põd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148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80"/>
            </w:tblGrid>
            <w:tr w:rsidR="00852482" w14:paraId="4544DD24" w14:textId="77777777" w:rsidTr="00510704">
              <w:trPr>
                <w:trHeight w:val="348"/>
                <w:tblCellSpacing w:w="0" w:type="dxa"/>
              </w:trPr>
              <w:tc>
                <w:tcPr>
                  <w:tcW w:w="1480" w:type="dxa"/>
                  <w:tcBorders>
                    <w:top w:val="nil"/>
                    <w:left w:val="nil"/>
                    <w:bottom w:val="nil"/>
                    <w:right w:val="nil"/>
                  </w:tcBorders>
                  <w:noWrap/>
                  <w:vAlign w:val="bottom"/>
                  <w:hideMark/>
                </w:tcPr>
                <w:p w14:paraId="4544DD23" w14:textId="77777777" w:rsidR="00852482" w:rsidRDefault="00852482" w:rsidP="00510704">
                  <w:pPr>
                    <w:rPr>
                      <w:rFonts w:ascii="Arial" w:hAnsi="Arial" w:cs="Arial"/>
                      <w:sz w:val="20"/>
                      <w:szCs w:val="20"/>
                    </w:rPr>
                  </w:pPr>
                </w:p>
              </w:tc>
            </w:tr>
          </w:tbl>
          <w:p w14:paraId="4544DD25" w14:textId="77777777" w:rsidR="00852482" w:rsidRDefault="00852482" w:rsidP="00510704">
            <w:pPr>
              <w:rPr>
                <w:rFonts w:ascii="Arial" w:hAnsi="Arial" w:cs="Arial"/>
                <w:sz w:val="20"/>
                <w:szCs w:val="20"/>
              </w:rPr>
            </w:pPr>
          </w:p>
        </w:tc>
      </w:tr>
      <w:tr w:rsidR="00852482" w14:paraId="4544DD28" w14:textId="77777777" w:rsidTr="00510704">
        <w:trPr>
          <w:trHeight w:val="468"/>
        </w:trPr>
        <w:tc>
          <w:tcPr>
            <w:tcW w:w="9852" w:type="dxa"/>
            <w:gridSpan w:val="8"/>
            <w:tcBorders>
              <w:top w:val="nil"/>
              <w:left w:val="single" w:sz="8" w:space="0" w:color="auto"/>
              <w:bottom w:val="nil"/>
              <w:right w:val="nil"/>
            </w:tcBorders>
            <w:hideMark/>
          </w:tcPr>
          <w:p w14:paraId="4544DD27" w14:textId="77777777" w:rsidR="00852482" w:rsidRDefault="00852482" w:rsidP="00510704">
            <w:pPr>
              <w:jc w:val="center"/>
              <w:rPr>
                <w:rFonts w:ascii="Arial Narrow" w:hAnsi="Arial Narrow" w:cs="Arial"/>
                <w:b/>
                <w:bCs/>
                <w:sz w:val="17"/>
                <w:szCs w:val="17"/>
              </w:rPr>
            </w:pPr>
            <w:r>
              <w:rPr>
                <w:rFonts w:ascii="Arial Narrow" w:hAnsi="Arial Narrow" w:cs="Arial"/>
                <w:b/>
                <w:bCs/>
                <w:sz w:val="17"/>
                <w:szCs w:val="17"/>
              </w:rPr>
              <w:t xml:space="preserve">Kaal </w:t>
            </w:r>
            <w:r>
              <w:rPr>
                <w:rFonts w:ascii="Arial Narrow" w:hAnsi="Arial Narrow" w:cs="Arial"/>
                <w:b/>
                <w:bCs/>
                <w:sz w:val="17"/>
                <w:szCs w:val="17"/>
                <w:u w:val="single"/>
              </w:rPr>
              <w:t>märkige ainult siis, kui põder kaaluti,</w:t>
            </w:r>
            <w:r>
              <w:rPr>
                <w:rFonts w:ascii="Arial Narrow" w:hAnsi="Arial Narrow" w:cs="Arial"/>
                <w:sz w:val="17"/>
                <w:szCs w:val="17"/>
              </w:rPr>
              <w:t xml:space="preserve"> lisades kaalule sobiva variandi tähise:</w:t>
            </w:r>
            <w:r>
              <w:rPr>
                <w:rFonts w:ascii="Arial Narrow" w:hAnsi="Arial Narrow" w:cs="Arial"/>
                <w:b/>
                <w:bCs/>
                <w:sz w:val="17"/>
                <w:szCs w:val="17"/>
              </w:rPr>
              <w:t xml:space="preserve"> 1</w:t>
            </w:r>
            <w:r>
              <w:rPr>
                <w:rFonts w:ascii="Arial Narrow" w:hAnsi="Arial Narrow" w:cs="Arial"/>
                <w:sz w:val="17"/>
                <w:szCs w:val="17"/>
              </w:rPr>
              <w:t xml:space="preserve"> - täiskaal;    </w:t>
            </w:r>
            <w:r>
              <w:rPr>
                <w:rFonts w:ascii="Arial Narrow" w:hAnsi="Arial Narrow" w:cs="Arial"/>
                <w:b/>
                <w:bCs/>
                <w:sz w:val="17"/>
                <w:szCs w:val="17"/>
              </w:rPr>
              <w:t>2A</w:t>
            </w:r>
            <w:r>
              <w:rPr>
                <w:rFonts w:ascii="Arial Narrow" w:hAnsi="Arial Narrow" w:cs="Arial"/>
                <w:sz w:val="17"/>
                <w:szCs w:val="17"/>
              </w:rPr>
              <w:t xml:space="preserve"> – lahangukaal nahaga, kootidega ja peaga;     </w:t>
            </w:r>
            <w:r>
              <w:rPr>
                <w:rFonts w:ascii="Arial Narrow" w:hAnsi="Arial Narrow" w:cs="Arial"/>
                <w:b/>
                <w:bCs/>
                <w:sz w:val="17"/>
                <w:szCs w:val="17"/>
              </w:rPr>
              <w:t>2B</w:t>
            </w:r>
            <w:r>
              <w:rPr>
                <w:rFonts w:ascii="Arial Narrow" w:hAnsi="Arial Narrow" w:cs="Arial"/>
                <w:sz w:val="17"/>
                <w:szCs w:val="17"/>
              </w:rPr>
              <w:t xml:space="preserve"> - nahaga, kuid kootideta ja peata;    </w:t>
            </w:r>
            <w:r>
              <w:rPr>
                <w:rFonts w:ascii="Arial Narrow" w:hAnsi="Arial Narrow" w:cs="Arial"/>
                <w:b/>
                <w:bCs/>
                <w:sz w:val="17"/>
                <w:szCs w:val="17"/>
              </w:rPr>
              <w:t>3</w:t>
            </w:r>
            <w:r>
              <w:rPr>
                <w:rFonts w:ascii="Arial Narrow" w:hAnsi="Arial Narrow" w:cs="Arial"/>
                <w:sz w:val="17"/>
                <w:szCs w:val="17"/>
              </w:rPr>
              <w:t xml:space="preserve"> – nahata lihakeha kaal,    </w:t>
            </w:r>
            <w:r>
              <w:rPr>
                <w:rFonts w:ascii="Arial Narrow" w:hAnsi="Arial Narrow" w:cs="Arial"/>
                <w:b/>
                <w:bCs/>
                <w:sz w:val="17"/>
                <w:szCs w:val="17"/>
              </w:rPr>
              <w:t>4</w:t>
            </w:r>
            <w:r>
              <w:rPr>
                <w:rFonts w:ascii="Arial Narrow" w:hAnsi="Arial Narrow" w:cs="Arial"/>
                <w:sz w:val="17"/>
                <w:szCs w:val="17"/>
              </w:rPr>
              <w:t xml:space="preserve"> - liha kaal; näide: 1-247 kg;</w:t>
            </w:r>
          </w:p>
        </w:tc>
      </w:tr>
      <w:tr w:rsidR="00852482" w14:paraId="4544DD2A" w14:textId="77777777" w:rsidTr="00510704">
        <w:trPr>
          <w:trHeight w:val="276"/>
        </w:trPr>
        <w:tc>
          <w:tcPr>
            <w:tcW w:w="9852" w:type="dxa"/>
            <w:gridSpan w:val="8"/>
            <w:tcBorders>
              <w:top w:val="nil"/>
              <w:left w:val="nil"/>
              <w:bottom w:val="nil"/>
              <w:right w:val="nil"/>
            </w:tcBorders>
            <w:noWrap/>
            <w:vAlign w:val="bottom"/>
            <w:hideMark/>
          </w:tcPr>
          <w:p w14:paraId="4544DD29" w14:textId="77777777" w:rsidR="00852482" w:rsidRDefault="00852482" w:rsidP="00510704">
            <w:pPr>
              <w:rPr>
                <w:rFonts w:ascii="Arial" w:hAnsi="Arial" w:cs="Arial"/>
                <w:b/>
                <w:bCs/>
                <w:sz w:val="20"/>
                <w:szCs w:val="20"/>
              </w:rPr>
            </w:pPr>
            <w:r>
              <w:rPr>
                <w:rFonts w:ascii="Arial" w:hAnsi="Arial" w:cs="Arial"/>
                <w:b/>
                <w:bCs/>
                <w:sz w:val="20"/>
                <w:szCs w:val="20"/>
              </w:rPr>
              <w:t xml:space="preserve">Pullid: </w:t>
            </w:r>
            <w:r>
              <w:rPr>
                <w:rFonts w:ascii="Arial" w:hAnsi="Arial" w:cs="Arial"/>
                <w:sz w:val="20"/>
                <w:szCs w:val="20"/>
              </w:rPr>
              <w:t xml:space="preserve">  (Lisateave - võetud uurimiseks </w:t>
            </w:r>
            <w:r>
              <w:rPr>
                <w:rFonts w:ascii="Arial" w:hAnsi="Arial" w:cs="Arial"/>
                <w:b/>
                <w:bCs/>
                <w:sz w:val="20"/>
                <w:szCs w:val="20"/>
                <w:u w:val="single"/>
              </w:rPr>
              <w:t>l</w:t>
            </w:r>
            <w:r>
              <w:rPr>
                <w:rFonts w:ascii="Arial" w:hAnsi="Arial" w:cs="Arial"/>
                <w:sz w:val="20"/>
                <w:szCs w:val="20"/>
              </w:rPr>
              <w:t xml:space="preserve">õualuu, </w:t>
            </w:r>
            <w:r>
              <w:rPr>
                <w:rFonts w:ascii="Arial" w:hAnsi="Arial" w:cs="Arial"/>
                <w:b/>
                <w:bCs/>
                <w:sz w:val="20"/>
                <w:szCs w:val="20"/>
                <w:u w:val="single"/>
              </w:rPr>
              <w:t>m</w:t>
            </w:r>
            <w:r>
              <w:rPr>
                <w:rFonts w:ascii="Arial" w:hAnsi="Arial" w:cs="Arial"/>
                <w:sz w:val="20"/>
                <w:szCs w:val="20"/>
              </w:rPr>
              <w:t xml:space="preserve">aosisuproov, mõõtmiseks </w:t>
            </w:r>
            <w:r>
              <w:rPr>
                <w:rFonts w:ascii="Arial" w:hAnsi="Arial" w:cs="Arial"/>
                <w:b/>
                <w:bCs/>
                <w:sz w:val="20"/>
                <w:szCs w:val="20"/>
                <w:u w:val="single"/>
              </w:rPr>
              <w:t>s</w:t>
            </w:r>
            <w:r>
              <w:rPr>
                <w:rFonts w:ascii="Arial" w:hAnsi="Arial" w:cs="Arial"/>
                <w:sz w:val="20"/>
                <w:szCs w:val="20"/>
              </w:rPr>
              <w:t xml:space="preserve">arved, </w:t>
            </w:r>
            <w:r>
              <w:rPr>
                <w:rFonts w:ascii="Arial" w:hAnsi="Arial" w:cs="Arial"/>
                <w:b/>
                <w:bCs/>
                <w:sz w:val="20"/>
                <w:szCs w:val="20"/>
                <w:u w:val="single"/>
              </w:rPr>
              <w:t>DNA</w:t>
            </w:r>
            <w:r>
              <w:rPr>
                <w:rFonts w:ascii="Arial" w:hAnsi="Arial" w:cs="Arial"/>
                <w:sz w:val="20"/>
                <w:szCs w:val="20"/>
              </w:rPr>
              <w:t xml:space="preserve">-proov </w:t>
            </w:r>
            <w:proofErr w:type="spellStart"/>
            <w:r>
              <w:rPr>
                <w:rFonts w:ascii="Arial" w:hAnsi="Arial" w:cs="Arial"/>
                <w:sz w:val="20"/>
                <w:szCs w:val="20"/>
              </w:rPr>
              <w:t>vmt</w:t>
            </w:r>
            <w:proofErr w:type="spellEnd"/>
            <w:r>
              <w:rPr>
                <w:rFonts w:ascii="Arial" w:hAnsi="Arial" w:cs="Arial"/>
                <w:sz w:val="20"/>
                <w:szCs w:val="20"/>
              </w:rPr>
              <w:t>)</w:t>
            </w:r>
          </w:p>
        </w:tc>
      </w:tr>
      <w:tr w:rsidR="00852482" w14:paraId="4544DD33" w14:textId="77777777" w:rsidTr="00510704">
        <w:trPr>
          <w:trHeight w:val="432"/>
        </w:trPr>
        <w:tc>
          <w:tcPr>
            <w:tcW w:w="950" w:type="dxa"/>
            <w:vMerge w:val="restart"/>
            <w:tcBorders>
              <w:top w:val="double" w:sz="6" w:space="0" w:color="auto"/>
              <w:left w:val="double" w:sz="6" w:space="0" w:color="auto"/>
              <w:bottom w:val="single" w:sz="8" w:space="0" w:color="000000"/>
              <w:right w:val="single" w:sz="8" w:space="0" w:color="auto"/>
            </w:tcBorders>
            <w:hideMark/>
          </w:tcPr>
          <w:p w14:paraId="4544DD2B" w14:textId="77777777" w:rsidR="00852482" w:rsidRDefault="00852482" w:rsidP="00510704">
            <w:pPr>
              <w:jc w:val="center"/>
              <w:rPr>
                <w:rFonts w:ascii="Arial Narrow" w:hAnsi="Arial Narrow" w:cs="Arial"/>
                <w:sz w:val="15"/>
                <w:szCs w:val="15"/>
              </w:rPr>
            </w:pPr>
            <w:r>
              <w:rPr>
                <w:rFonts w:ascii="Arial Narrow" w:hAnsi="Arial Narrow" w:cs="Arial"/>
                <w:sz w:val="15"/>
                <w:szCs w:val="15"/>
              </w:rPr>
              <w:t>Loanumber</w:t>
            </w:r>
          </w:p>
        </w:tc>
        <w:tc>
          <w:tcPr>
            <w:tcW w:w="3873" w:type="dxa"/>
            <w:vMerge w:val="restart"/>
            <w:tcBorders>
              <w:top w:val="double" w:sz="6" w:space="0" w:color="auto"/>
              <w:left w:val="single" w:sz="8" w:space="0" w:color="auto"/>
              <w:bottom w:val="single" w:sz="8" w:space="0" w:color="000000"/>
              <w:right w:val="single" w:sz="8" w:space="0" w:color="auto"/>
            </w:tcBorders>
            <w:hideMark/>
          </w:tcPr>
          <w:p w14:paraId="4544DD2C" w14:textId="77777777" w:rsidR="00852482" w:rsidRDefault="00852482" w:rsidP="00510704">
            <w:pPr>
              <w:jc w:val="center"/>
              <w:rPr>
                <w:rFonts w:ascii="Arial Narrow" w:hAnsi="Arial Narrow" w:cs="Arial"/>
                <w:sz w:val="15"/>
                <w:szCs w:val="15"/>
              </w:rPr>
            </w:pPr>
            <w:r>
              <w:rPr>
                <w:rFonts w:ascii="Arial Narrow" w:hAnsi="Arial Narrow" w:cs="Arial"/>
                <w:sz w:val="15"/>
                <w:szCs w:val="15"/>
              </w:rPr>
              <w:t>Kuupäev</w:t>
            </w:r>
          </w:p>
        </w:tc>
        <w:tc>
          <w:tcPr>
            <w:tcW w:w="662" w:type="dxa"/>
            <w:vMerge w:val="restart"/>
            <w:tcBorders>
              <w:top w:val="double" w:sz="6" w:space="0" w:color="auto"/>
              <w:left w:val="single" w:sz="8" w:space="0" w:color="auto"/>
              <w:bottom w:val="single" w:sz="8" w:space="0" w:color="000000"/>
              <w:right w:val="single" w:sz="8" w:space="0" w:color="auto"/>
            </w:tcBorders>
            <w:hideMark/>
          </w:tcPr>
          <w:p w14:paraId="4544DD2D" w14:textId="77777777" w:rsidR="00852482" w:rsidRDefault="00852482" w:rsidP="00510704">
            <w:pPr>
              <w:jc w:val="center"/>
              <w:rPr>
                <w:rFonts w:ascii="Arial Narrow" w:hAnsi="Arial Narrow" w:cs="Arial"/>
                <w:sz w:val="15"/>
                <w:szCs w:val="15"/>
              </w:rPr>
            </w:pPr>
            <w:r>
              <w:rPr>
                <w:rFonts w:ascii="Arial Narrow" w:hAnsi="Arial Narrow" w:cs="Arial"/>
                <w:sz w:val="15"/>
                <w:szCs w:val="15"/>
              </w:rPr>
              <w:t>Kaal, kg, kui kaaluti: 1, 2A, 2B, 3, 4</w:t>
            </w:r>
          </w:p>
        </w:tc>
        <w:tc>
          <w:tcPr>
            <w:tcW w:w="615" w:type="dxa"/>
            <w:tcBorders>
              <w:top w:val="double" w:sz="6" w:space="0" w:color="auto"/>
              <w:left w:val="nil"/>
              <w:bottom w:val="nil"/>
              <w:right w:val="single" w:sz="8" w:space="0" w:color="auto"/>
            </w:tcBorders>
            <w:hideMark/>
          </w:tcPr>
          <w:p w14:paraId="4544DD2E" w14:textId="77777777" w:rsidR="00852482" w:rsidRDefault="00852482" w:rsidP="00510704">
            <w:pPr>
              <w:jc w:val="center"/>
              <w:rPr>
                <w:rFonts w:ascii="Arial Narrow" w:hAnsi="Arial Narrow" w:cs="Arial"/>
                <w:sz w:val="15"/>
                <w:szCs w:val="15"/>
              </w:rPr>
            </w:pPr>
            <w:r>
              <w:rPr>
                <w:rFonts w:ascii="Arial Narrow" w:hAnsi="Arial Narrow" w:cs="Arial"/>
                <w:sz w:val="15"/>
                <w:szCs w:val="15"/>
              </w:rPr>
              <w:t>Sarvel harusid</w:t>
            </w:r>
          </w:p>
        </w:tc>
        <w:tc>
          <w:tcPr>
            <w:tcW w:w="684" w:type="dxa"/>
            <w:vMerge w:val="restart"/>
            <w:tcBorders>
              <w:top w:val="double" w:sz="6" w:space="0" w:color="auto"/>
              <w:left w:val="single" w:sz="8" w:space="0" w:color="auto"/>
              <w:bottom w:val="single" w:sz="8" w:space="0" w:color="000000"/>
              <w:right w:val="single" w:sz="8" w:space="0" w:color="auto"/>
            </w:tcBorders>
            <w:hideMark/>
          </w:tcPr>
          <w:p w14:paraId="4544DD2F" w14:textId="77777777" w:rsidR="00852482" w:rsidRDefault="00852482" w:rsidP="00510704">
            <w:pPr>
              <w:jc w:val="center"/>
              <w:rPr>
                <w:rFonts w:ascii="Arial Narrow" w:hAnsi="Arial Narrow" w:cs="Arial"/>
                <w:sz w:val="15"/>
                <w:szCs w:val="15"/>
              </w:rPr>
            </w:pPr>
            <w:r>
              <w:rPr>
                <w:rFonts w:ascii="Arial Narrow" w:hAnsi="Arial Narrow" w:cs="Arial"/>
                <w:sz w:val="15"/>
                <w:szCs w:val="15"/>
              </w:rPr>
              <w:t>Sarvetüüp (pulk; sega; kühvel)</w:t>
            </w:r>
          </w:p>
        </w:tc>
        <w:tc>
          <w:tcPr>
            <w:tcW w:w="585" w:type="dxa"/>
            <w:vMerge w:val="restart"/>
            <w:tcBorders>
              <w:top w:val="double" w:sz="6" w:space="0" w:color="auto"/>
              <w:left w:val="single" w:sz="8" w:space="0" w:color="auto"/>
              <w:bottom w:val="single" w:sz="8" w:space="0" w:color="000000"/>
              <w:right w:val="single" w:sz="8" w:space="0" w:color="auto"/>
            </w:tcBorders>
            <w:hideMark/>
          </w:tcPr>
          <w:p w14:paraId="4544DD30" w14:textId="77777777" w:rsidR="00852482" w:rsidRDefault="00852482" w:rsidP="00510704">
            <w:pPr>
              <w:jc w:val="center"/>
              <w:rPr>
                <w:rFonts w:ascii="Arial Narrow" w:hAnsi="Arial Narrow" w:cs="Arial"/>
                <w:sz w:val="15"/>
                <w:szCs w:val="15"/>
              </w:rPr>
            </w:pPr>
            <w:r>
              <w:rPr>
                <w:rFonts w:ascii="Arial Narrow" w:hAnsi="Arial Narrow" w:cs="Arial"/>
                <w:sz w:val="15"/>
                <w:szCs w:val="15"/>
              </w:rPr>
              <w:t>Sarvede laius, cm</w:t>
            </w:r>
          </w:p>
        </w:tc>
        <w:tc>
          <w:tcPr>
            <w:tcW w:w="908" w:type="dxa"/>
            <w:vMerge w:val="restart"/>
            <w:tcBorders>
              <w:top w:val="double" w:sz="6" w:space="0" w:color="auto"/>
              <w:left w:val="single" w:sz="8" w:space="0" w:color="auto"/>
              <w:bottom w:val="single" w:sz="8" w:space="0" w:color="000000"/>
              <w:right w:val="single" w:sz="8" w:space="0" w:color="auto"/>
            </w:tcBorders>
            <w:hideMark/>
          </w:tcPr>
          <w:p w14:paraId="4544DD31" w14:textId="77777777" w:rsidR="00852482" w:rsidRDefault="00852482" w:rsidP="00510704">
            <w:pPr>
              <w:jc w:val="center"/>
              <w:rPr>
                <w:rFonts w:ascii="Arial Narrow" w:hAnsi="Arial Narrow" w:cs="Arial"/>
                <w:sz w:val="15"/>
                <w:szCs w:val="15"/>
              </w:rPr>
            </w:pPr>
            <w:r>
              <w:rPr>
                <w:rFonts w:ascii="Arial Narrow" w:hAnsi="Arial Narrow" w:cs="Arial"/>
                <w:sz w:val="15"/>
                <w:szCs w:val="15"/>
              </w:rPr>
              <w:t>Tüvikute ümbermõõt parem/vasak</w:t>
            </w:r>
          </w:p>
        </w:tc>
        <w:tc>
          <w:tcPr>
            <w:tcW w:w="1575" w:type="dxa"/>
            <w:vMerge w:val="restart"/>
            <w:tcBorders>
              <w:top w:val="double" w:sz="6" w:space="0" w:color="auto"/>
              <w:left w:val="single" w:sz="8" w:space="0" w:color="auto"/>
              <w:bottom w:val="single" w:sz="8" w:space="0" w:color="000000"/>
              <w:right w:val="double" w:sz="6" w:space="0" w:color="auto"/>
            </w:tcBorders>
            <w:hideMark/>
          </w:tcPr>
          <w:p w14:paraId="4544DD32" w14:textId="77777777" w:rsidR="00852482" w:rsidRDefault="00852482" w:rsidP="00510704">
            <w:pPr>
              <w:jc w:val="center"/>
              <w:rPr>
                <w:rFonts w:ascii="Arial Narrow" w:hAnsi="Arial Narrow" w:cs="Arial"/>
                <w:sz w:val="15"/>
                <w:szCs w:val="15"/>
              </w:rPr>
            </w:pPr>
            <w:r>
              <w:rPr>
                <w:rFonts w:ascii="Arial Narrow" w:hAnsi="Arial Narrow" w:cs="Arial"/>
                <w:sz w:val="15"/>
                <w:szCs w:val="15"/>
              </w:rPr>
              <w:t>Lisateave, nt võetud lõualuu (L), maosisuproov (M), seljarasv, mm, kui mõõdeti</w:t>
            </w:r>
          </w:p>
        </w:tc>
      </w:tr>
      <w:tr w:rsidR="00852482" w14:paraId="4544DD3C" w14:textId="77777777" w:rsidTr="00510704">
        <w:trPr>
          <w:trHeight w:val="330"/>
        </w:trPr>
        <w:tc>
          <w:tcPr>
            <w:tcW w:w="950" w:type="dxa"/>
            <w:vMerge/>
            <w:tcBorders>
              <w:top w:val="double" w:sz="6" w:space="0" w:color="auto"/>
              <w:left w:val="double" w:sz="6" w:space="0" w:color="auto"/>
              <w:bottom w:val="single" w:sz="8" w:space="0" w:color="000000"/>
              <w:right w:val="single" w:sz="8" w:space="0" w:color="auto"/>
            </w:tcBorders>
            <w:vAlign w:val="center"/>
            <w:hideMark/>
          </w:tcPr>
          <w:p w14:paraId="4544DD34" w14:textId="77777777" w:rsidR="00852482" w:rsidRDefault="00852482" w:rsidP="00510704">
            <w:pPr>
              <w:rPr>
                <w:rFonts w:ascii="Arial Narrow" w:hAnsi="Arial Narrow" w:cs="Arial"/>
                <w:sz w:val="15"/>
                <w:szCs w:val="15"/>
              </w:rPr>
            </w:pPr>
          </w:p>
        </w:tc>
        <w:tc>
          <w:tcPr>
            <w:tcW w:w="3873" w:type="dxa"/>
            <w:vMerge/>
            <w:tcBorders>
              <w:top w:val="double" w:sz="6" w:space="0" w:color="auto"/>
              <w:left w:val="single" w:sz="8" w:space="0" w:color="auto"/>
              <w:bottom w:val="single" w:sz="8" w:space="0" w:color="000000"/>
              <w:right w:val="single" w:sz="8" w:space="0" w:color="auto"/>
            </w:tcBorders>
            <w:vAlign w:val="center"/>
            <w:hideMark/>
          </w:tcPr>
          <w:p w14:paraId="4544DD35" w14:textId="77777777" w:rsidR="00852482" w:rsidRDefault="00852482" w:rsidP="00510704">
            <w:pPr>
              <w:rPr>
                <w:rFonts w:ascii="Arial Narrow" w:hAnsi="Arial Narrow" w:cs="Arial"/>
                <w:sz w:val="15"/>
                <w:szCs w:val="15"/>
              </w:rPr>
            </w:pPr>
          </w:p>
        </w:tc>
        <w:tc>
          <w:tcPr>
            <w:tcW w:w="662" w:type="dxa"/>
            <w:vMerge/>
            <w:tcBorders>
              <w:top w:val="double" w:sz="6" w:space="0" w:color="auto"/>
              <w:left w:val="single" w:sz="8" w:space="0" w:color="auto"/>
              <w:bottom w:val="single" w:sz="8" w:space="0" w:color="000000"/>
              <w:right w:val="single" w:sz="8" w:space="0" w:color="auto"/>
            </w:tcBorders>
            <w:vAlign w:val="center"/>
            <w:hideMark/>
          </w:tcPr>
          <w:p w14:paraId="4544DD36" w14:textId="77777777" w:rsidR="00852482" w:rsidRDefault="00852482" w:rsidP="00510704">
            <w:pPr>
              <w:rPr>
                <w:rFonts w:ascii="Arial Narrow" w:hAnsi="Arial Narrow" w:cs="Arial"/>
                <w:sz w:val="15"/>
                <w:szCs w:val="15"/>
              </w:rPr>
            </w:pPr>
          </w:p>
        </w:tc>
        <w:tc>
          <w:tcPr>
            <w:tcW w:w="615" w:type="dxa"/>
            <w:tcBorders>
              <w:top w:val="nil"/>
              <w:left w:val="nil"/>
              <w:bottom w:val="single" w:sz="8" w:space="0" w:color="auto"/>
              <w:right w:val="single" w:sz="8" w:space="0" w:color="auto"/>
            </w:tcBorders>
            <w:hideMark/>
          </w:tcPr>
          <w:p w14:paraId="4544DD37" w14:textId="77777777" w:rsidR="00852482" w:rsidRDefault="00852482" w:rsidP="00510704">
            <w:pPr>
              <w:jc w:val="center"/>
              <w:rPr>
                <w:rFonts w:ascii="Arial Narrow" w:hAnsi="Arial Narrow" w:cs="Arial"/>
                <w:sz w:val="15"/>
                <w:szCs w:val="15"/>
              </w:rPr>
            </w:pPr>
            <w:proofErr w:type="spellStart"/>
            <w:r>
              <w:rPr>
                <w:rFonts w:ascii="Arial Narrow" w:hAnsi="Arial Narrow" w:cs="Arial"/>
                <w:sz w:val="15"/>
                <w:szCs w:val="15"/>
              </w:rPr>
              <w:t>par</w:t>
            </w:r>
            <w:proofErr w:type="spellEnd"/>
            <w:r>
              <w:rPr>
                <w:rFonts w:ascii="Arial Narrow" w:hAnsi="Arial Narrow" w:cs="Arial"/>
                <w:sz w:val="15"/>
                <w:szCs w:val="15"/>
              </w:rPr>
              <w:t>./</w:t>
            </w:r>
            <w:proofErr w:type="spellStart"/>
            <w:r>
              <w:rPr>
                <w:rFonts w:ascii="Arial Narrow" w:hAnsi="Arial Narrow" w:cs="Arial"/>
                <w:sz w:val="15"/>
                <w:szCs w:val="15"/>
              </w:rPr>
              <w:t>vas</w:t>
            </w:r>
            <w:proofErr w:type="spellEnd"/>
            <w:r>
              <w:rPr>
                <w:rFonts w:ascii="Arial Narrow" w:hAnsi="Arial Narrow" w:cs="Arial"/>
                <w:sz w:val="15"/>
                <w:szCs w:val="15"/>
              </w:rPr>
              <w:t>.</w:t>
            </w:r>
          </w:p>
        </w:tc>
        <w:tc>
          <w:tcPr>
            <w:tcW w:w="684" w:type="dxa"/>
            <w:vMerge/>
            <w:tcBorders>
              <w:top w:val="double" w:sz="6" w:space="0" w:color="auto"/>
              <w:left w:val="single" w:sz="8" w:space="0" w:color="auto"/>
              <w:bottom w:val="single" w:sz="8" w:space="0" w:color="000000"/>
              <w:right w:val="single" w:sz="8" w:space="0" w:color="auto"/>
            </w:tcBorders>
            <w:vAlign w:val="center"/>
            <w:hideMark/>
          </w:tcPr>
          <w:p w14:paraId="4544DD38" w14:textId="77777777" w:rsidR="00852482" w:rsidRDefault="00852482" w:rsidP="00510704">
            <w:pPr>
              <w:rPr>
                <w:rFonts w:ascii="Arial Narrow" w:hAnsi="Arial Narrow" w:cs="Arial"/>
                <w:sz w:val="15"/>
                <w:szCs w:val="15"/>
              </w:rPr>
            </w:pPr>
          </w:p>
        </w:tc>
        <w:tc>
          <w:tcPr>
            <w:tcW w:w="585" w:type="dxa"/>
            <w:vMerge/>
            <w:tcBorders>
              <w:top w:val="double" w:sz="6" w:space="0" w:color="auto"/>
              <w:left w:val="single" w:sz="8" w:space="0" w:color="auto"/>
              <w:bottom w:val="single" w:sz="8" w:space="0" w:color="000000"/>
              <w:right w:val="single" w:sz="8" w:space="0" w:color="auto"/>
            </w:tcBorders>
            <w:vAlign w:val="center"/>
            <w:hideMark/>
          </w:tcPr>
          <w:p w14:paraId="4544DD39" w14:textId="77777777" w:rsidR="00852482" w:rsidRDefault="00852482" w:rsidP="00510704">
            <w:pPr>
              <w:rPr>
                <w:rFonts w:ascii="Arial Narrow" w:hAnsi="Arial Narrow" w:cs="Arial"/>
                <w:sz w:val="15"/>
                <w:szCs w:val="15"/>
              </w:rPr>
            </w:pPr>
          </w:p>
        </w:tc>
        <w:tc>
          <w:tcPr>
            <w:tcW w:w="908" w:type="dxa"/>
            <w:vMerge/>
            <w:tcBorders>
              <w:top w:val="double" w:sz="6" w:space="0" w:color="auto"/>
              <w:left w:val="single" w:sz="8" w:space="0" w:color="auto"/>
              <w:bottom w:val="single" w:sz="8" w:space="0" w:color="000000"/>
              <w:right w:val="single" w:sz="8" w:space="0" w:color="auto"/>
            </w:tcBorders>
            <w:vAlign w:val="center"/>
            <w:hideMark/>
          </w:tcPr>
          <w:p w14:paraId="4544DD3A" w14:textId="77777777" w:rsidR="00852482" w:rsidRDefault="00852482" w:rsidP="00510704">
            <w:pPr>
              <w:rPr>
                <w:rFonts w:ascii="Arial Narrow" w:hAnsi="Arial Narrow" w:cs="Arial"/>
                <w:sz w:val="15"/>
                <w:szCs w:val="15"/>
              </w:rPr>
            </w:pPr>
          </w:p>
        </w:tc>
        <w:tc>
          <w:tcPr>
            <w:tcW w:w="1575" w:type="dxa"/>
            <w:vMerge/>
            <w:tcBorders>
              <w:top w:val="double" w:sz="6" w:space="0" w:color="auto"/>
              <w:left w:val="single" w:sz="8" w:space="0" w:color="auto"/>
              <w:bottom w:val="single" w:sz="8" w:space="0" w:color="000000"/>
              <w:right w:val="double" w:sz="6" w:space="0" w:color="auto"/>
            </w:tcBorders>
            <w:vAlign w:val="center"/>
            <w:hideMark/>
          </w:tcPr>
          <w:p w14:paraId="4544DD3B" w14:textId="77777777" w:rsidR="00852482" w:rsidRDefault="00852482" w:rsidP="00510704">
            <w:pPr>
              <w:rPr>
                <w:rFonts w:ascii="Arial Narrow" w:hAnsi="Arial Narrow" w:cs="Arial"/>
                <w:sz w:val="15"/>
                <w:szCs w:val="15"/>
              </w:rPr>
            </w:pPr>
          </w:p>
        </w:tc>
      </w:tr>
      <w:tr w:rsidR="00852482" w14:paraId="4544DD45" w14:textId="77777777" w:rsidTr="00510704">
        <w:trPr>
          <w:trHeight w:val="240"/>
        </w:trPr>
        <w:tc>
          <w:tcPr>
            <w:tcW w:w="950" w:type="dxa"/>
            <w:tcBorders>
              <w:top w:val="nil"/>
              <w:left w:val="double" w:sz="6" w:space="0" w:color="auto"/>
              <w:bottom w:val="dashed" w:sz="8" w:space="0" w:color="auto"/>
              <w:right w:val="single" w:sz="8" w:space="0" w:color="auto"/>
            </w:tcBorders>
            <w:hideMark/>
          </w:tcPr>
          <w:p w14:paraId="4544DD3D"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hideMark/>
          </w:tcPr>
          <w:p w14:paraId="4544DD3E"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hideMark/>
          </w:tcPr>
          <w:p w14:paraId="4544DD3F"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hideMark/>
          </w:tcPr>
          <w:p w14:paraId="4544DD40"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hideMark/>
          </w:tcPr>
          <w:p w14:paraId="4544DD41"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hideMark/>
          </w:tcPr>
          <w:p w14:paraId="4544DD42"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hideMark/>
          </w:tcPr>
          <w:p w14:paraId="4544DD43"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hideMark/>
          </w:tcPr>
          <w:p w14:paraId="4544DD44" w14:textId="77777777" w:rsidR="00852482" w:rsidRDefault="00852482" w:rsidP="00510704">
            <w:pPr>
              <w:rPr>
                <w:rFonts w:ascii="Arial" w:hAnsi="Arial" w:cs="Arial"/>
                <w:sz w:val="18"/>
                <w:szCs w:val="18"/>
              </w:rPr>
            </w:pPr>
            <w:r>
              <w:rPr>
                <w:rFonts w:ascii="Arial" w:hAnsi="Arial" w:cs="Arial"/>
                <w:sz w:val="18"/>
                <w:szCs w:val="18"/>
              </w:rPr>
              <w:t>L; M; 5 mm</w:t>
            </w:r>
          </w:p>
        </w:tc>
      </w:tr>
      <w:tr w:rsidR="00852482" w14:paraId="4544DD4E" w14:textId="77777777" w:rsidTr="00510704">
        <w:trPr>
          <w:trHeight w:val="240"/>
        </w:trPr>
        <w:tc>
          <w:tcPr>
            <w:tcW w:w="950" w:type="dxa"/>
            <w:tcBorders>
              <w:top w:val="nil"/>
              <w:left w:val="double" w:sz="6" w:space="0" w:color="auto"/>
              <w:bottom w:val="dashed" w:sz="8" w:space="0" w:color="auto"/>
              <w:right w:val="single" w:sz="8" w:space="0" w:color="auto"/>
            </w:tcBorders>
            <w:hideMark/>
          </w:tcPr>
          <w:p w14:paraId="4544DD46"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hideMark/>
          </w:tcPr>
          <w:p w14:paraId="4544DD47"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hideMark/>
          </w:tcPr>
          <w:p w14:paraId="4544DD48"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hideMark/>
          </w:tcPr>
          <w:p w14:paraId="4544DD49"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hideMark/>
          </w:tcPr>
          <w:p w14:paraId="4544DD4A"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hideMark/>
          </w:tcPr>
          <w:p w14:paraId="4544DD4B"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hideMark/>
          </w:tcPr>
          <w:p w14:paraId="4544DD4C"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hideMark/>
          </w:tcPr>
          <w:p w14:paraId="4544DD4D"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57" w14:textId="77777777" w:rsidTr="00510704">
        <w:trPr>
          <w:trHeight w:val="240"/>
        </w:trPr>
        <w:tc>
          <w:tcPr>
            <w:tcW w:w="950" w:type="dxa"/>
            <w:tcBorders>
              <w:top w:val="nil"/>
              <w:left w:val="double" w:sz="6" w:space="0" w:color="auto"/>
              <w:bottom w:val="dashed" w:sz="8" w:space="0" w:color="auto"/>
              <w:right w:val="single" w:sz="8" w:space="0" w:color="auto"/>
            </w:tcBorders>
            <w:hideMark/>
          </w:tcPr>
          <w:p w14:paraId="4544DD4F"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hideMark/>
          </w:tcPr>
          <w:p w14:paraId="4544DD50"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hideMark/>
          </w:tcPr>
          <w:p w14:paraId="4544DD51"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hideMark/>
          </w:tcPr>
          <w:p w14:paraId="4544DD52"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hideMark/>
          </w:tcPr>
          <w:p w14:paraId="4544DD53"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hideMark/>
          </w:tcPr>
          <w:p w14:paraId="4544DD54"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hideMark/>
          </w:tcPr>
          <w:p w14:paraId="4544DD55"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hideMark/>
          </w:tcPr>
          <w:p w14:paraId="4544DD56"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60" w14:textId="77777777" w:rsidTr="00510704">
        <w:trPr>
          <w:trHeight w:val="240"/>
        </w:trPr>
        <w:tc>
          <w:tcPr>
            <w:tcW w:w="950" w:type="dxa"/>
            <w:tcBorders>
              <w:top w:val="nil"/>
              <w:left w:val="double" w:sz="6" w:space="0" w:color="auto"/>
              <w:bottom w:val="dashed" w:sz="8" w:space="0" w:color="auto"/>
              <w:right w:val="single" w:sz="8" w:space="0" w:color="auto"/>
            </w:tcBorders>
            <w:hideMark/>
          </w:tcPr>
          <w:p w14:paraId="4544DD58"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hideMark/>
          </w:tcPr>
          <w:p w14:paraId="4544DD59"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hideMark/>
          </w:tcPr>
          <w:p w14:paraId="4544DD5A"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hideMark/>
          </w:tcPr>
          <w:p w14:paraId="4544DD5B"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hideMark/>
          </w:tcPr>
          <w:p w14:paraId="4544DD5C"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hideMark/>
          </w:tcPr>
          <w:p w14:paraId="4544DD5D"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hideMark/>
          </w:tcPr>
          <w:p w14:paraId="4544DD5E"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hideMark/>
          </w:tcPr>
          <w:p w14:paraId="4544DD5F"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69" w14:textId="77777777" w:rsidTr="00510704">
        <w:trPr>
          <w:trHeight w:val="240"/>
        </w:trPr>
        <w:tc>
          <w:tcPr>
            <w:tcW w:w="950" w:type="dxa"/>
            <w:tcBorders>
              <w:top w:val="nil"/>
              <w:left w:val="double" w:sz="6" w:space="0" w:color="auto"/>
              <w:bottom w:val="single" w:sz="8" w:space="0" w:color="auto"/>
              <w:right w:val="single" w:sz="8" w:space="0" w:color="auto"/>
            </w:tcBorders>
            <w:hideMark/>
          </w:tcPr>
          <w:p w14:paraId="4544DD61"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single" w:sz="8" w:space="0" w:color="auto"/>
              <w:right w:val="single" w:sz="8" w:space="0" w:color="auto"/>
            </w:tcBorders>
            <w:hideMark/>
          </w:tcPr>
          <w:p w14:paraId="4544DD62"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single" w:sz="8" w:space="0" w:color="auto"/>
              <w:right w:val="single" w:sz="8" w:space="0" w:color="auto"/>
            </w:tcBorders>
            <w:hideMark/>
          </w:tcPr>
          <w:p w14:paraId="4544DD63"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single" w:sz="8" w:space="0" w:color="auto"/>
              <w:right w:val="single" w:sz="8" w:space="0" w:color="auto"/>
            </w:tcBorders>
            <w:hideMark/>
          </w:tcPr>
          <w:p w14:paraId="4544DD64"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single" w:sz="8" w:space="0" w:color="auto"/>
              <w:right w:val="single" w:sz="8" w:space="0" w:color="auto"/>
            </w:tcBorders>
            <w:hideMark/>
          </w:tcPr>
          <w:p w14:paraId="4544DD65"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single" w:sz="8" w:space="0" w:color="auto"/>
              <w:right w:val="single" w:sz="8" w:space="0" w:color="auto"/>
            </w:tcBorders>
            <w:hideMark/>
          </w:tcPr>
          <w:p w14:paraId="4544DD66"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single" w:sz="8" w:space="0" w:color="auto"/>
              <w:right w:val="single" w:sz="8" w:space="0" w:color="auto"/>
            </w:tcBorders>
            <w:hideMark/>
          </w:tcPr>
          <w:p w14:paraId="4544DD67"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single" w:sz="8" w:space="0" w:color="auto"/>
              <w:right w:val="double" w:sz="6" w:space="0" w:color="auto"/>
            </w:tcBorders>
            <w:hideMark/>
          </w:tcPr>
          <w:p w14:paraId="4544DD68"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72" w14:textId="77777777" w:rsidTr="00510704">
        <w:trPr>
          <w:trHeight w:val="240"/>
        </w:trPr>
        <w:tc>
          <w:tcPr>
            <w:tcW w:w="950" w:type="dxa"/>
            <w:tcBorders>
              <w:top w:val="nil"/>
              <w:left w:val="double" w:sz="6" w:space="0" w:color="auto"/>
              <w:bottom w:val="dashed" w:sz="8" w:space="0" w:color="auto"/>
              <w:right w:val="single" w:sz="8" w:space="0" w:color="auto"/>
            </w:tcBorders>
            <w:hideMark/>
          </w:tcPr>
          <w:p w14:paraId="4544DD6A"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hideMark/>
          </w:tcPr>
          <w:p w14:paraId="4544DD6B"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hideMark/>
          </w:tcPr>
          <w:p w14:paraId="4544DD6C"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hideMark/>
          </w:tcPr>
          <w:p w14:paraId="4544DD6D"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hideMark/>
          </w:tcPr>
          <w:p w14:paraId="4544DD6E"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hideMark/>
          </w:tcPr>
          <w:p w14:paraId="4544DD6F"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hideMark/>
          </w:tcPr>
          <w:p w14:paraId="4544DD70"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hideMark/>
          </w:tcPr>
          <w:p w14:paraId="4544DD71"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7B" w14:textId="77777777" w:rsidTr="00510704">
        <w:trPr>
          <w:trHeight w:val="240"/>
        </w:trPr>
        <w:tc>
          <w:tcPr>
            <w:tcW w:w="950" w:type="dxa"/>
            <w:tcBorders>
              <w:top w:val="nil"/>
              <w:left w:val="double" w:sz="6" w:space="0" w:color="auto"/>
              <w:bottom w:val="dashed" w:sz="8" w:space="0" w:color="auto"/>
              <w:right w:val="single" w:sz="8" w:space="0" w:color="auto"/>
            </w:tcBorders>
            <w:hideMark/>
          </w:tcPr>
          <w:p w14:paraId="4544DD73"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hideMark/>
          </w:tcPr>
          <w:p w14:paraId="4544DD74"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hideMark/>
          </w:tcPr>
          <w:p w14:paraId="4544DD75"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hideMark/>
          </w:tcPr>
          <w:p w14:paraId="4544DD76"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hideMark/>
          </w:tcPr>
          <w:p w14:paraId="4544DD77"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hideMark/>
          </w:tcPr>
          <w:p w14:paraId="4544DD78"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hideMark/>
          </w:tcPr>
          <w:p w14:paraId="4544DD79"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hideMark/>
          </w:tcPr>
          <w:p w14:paraId="4544DD7A"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84" w14:textId="77777777" w:rsidTr="00510704">
        <w:trPr>
          <w:trHeight w:val="240"/>
        </w:trPr>
        <w:tc>
          <w:tcPr>
            <w:tcW w:w="950" w:type="dxa"/>
            <w:tcBorders>
              <w:top w:val="nil"/>
              <w:left w:val="double" w:sz="6" w:space="0" w:color="auto"/>
              <w:bottom w:val="dashed" w:sz="8" w:space="0" w:color="auto"/>
              <w:right w:val="single" w:sz="8" w:space="0" w:color="auto"/>
            </w:tcBorders>
            <w:hideMark/>
          </w:tcPr>
          <w:p w14:paraId="4544DD7C"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hideMark/>
          </w:tcPr>
          <w:p w14:paraId="4544DD7D"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hideMark/>
          </w:tcPr>
          <w:p w14:paraId="4544DD7E"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hideMark/>
          </w:tcPr>
          <w:p w14:paraId="4544DD7F"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hideMark/>
          </w:tcPr>
          <w:p w14:paraId="4544DD80"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hideMark/>
          </w:tcPr>
          <w:p w14:paraId="4544DD81"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hideMark/>
          </w:tcPr>
          <w:p w14:paraId="4544DD82"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hideMark/>
          </w:tcPr>
          <w:p w14:paraId="4544DD83"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8D" w14:textId="77777777" w:rsidTr="00510704">
        <w:trPr>
          <w:trHeight w:val="240"/>
        </w:trPr>
        <w:tc>
          <w:tcPr>
            <w:tcW w:w="950" w:type="dxa"/>
            <w:tcBorders>
              <w:top w:val="nil"/>
              <w:left w:val="double" w:sz="6" w:space="0" w:color="auto"/>
              <w:bottom w:val="dashed" w:sz="8" w:space="0" w:color="auto"/>
              <w:right w:val="single" w:sz="8" w:space="0" w:color="auto"/>
            </w:tcBorders>
            <w:hideMark/>
          </w:tcPr>
          <w:p w14:paraId="4544DD85"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hideMark/>
          </w:tcPr>
          <w:p w14:paraId="4544DD86"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hideMark/>
          </w:tcPr>
          <w:p w14:paraId="4544DD87"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hideMark/>
          </w:tcPr>
          <w:p w14:paraId="4544DD88"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hideMark/>
          </w:tcPr>
          <w:p w14:paraId="4544DD89"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hideMark/>
          </w:tcPr>
          <w:p w14:paraId="4544DD8A"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hideMark/>
          </w:tcPr>
          <w:p w14:paraId="4544DD8B"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hideMark/>
          </w:tcPr>
          <w:p w14:paraId="4544DD8C"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96" w14:textId="77777777" w:rsidTr="00510704">
        <w:trPr>
          <w:trHeight w:val="240"/>
        </w:trPr>
        <w:tc>
          <w:tcPr>
            <w:tcW w:w="950" w:type="dxa"/>
            <w:tcBorders>
              <w:top w:val="nil"/>
              <w:left w:val="double" w:sz="6" w:space="0" w:color="auto"/>
              <w:bottom w:val="single" w:sz="8" w:space="0" w:color="auto"/>
              <w:right w:val="single" w:sz="8" w:space="0" w:color="auto"/>
            </w:tcBorders>
            <w:hideMark/>
          </w:tcPr>
          <w:p w14:paraId="4544DD8E"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single" w:sz="8" w:space="0" w:color="auto"/>
              <w:right w:val="single" w:sz="8" w:space="0" w:color="auto"/>
            </w:tcBorders>
            <w:hideMark/>
          </w:tcPr>
          <w:p w14:paraId="4544DD8F"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single" w:sz="8" w:space="0" w:color="auto"/>
              <w:right w:val="single" w:sz="8" w:space="0" w:color="auto"/>
            </w:tcBorders>
            <w:hideMark/>
          </w:tcPr>
          <w:p w14:paraId="4544DD90"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single" w:sz="8" w:space="0" w:color="auto"/>
              <w:right w:val="single" w:sz="8" w:space="0" w:color="auto"/>
            </w:tcBorders>
            <w:hideMark/>
          </w:tcPr>
          <w:p w14:paraId="4544DD91"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single" w:sz="8" w:space="0" w:color="auto"/>
              <w:right w:val="single" w:sz="8" w:space="0" w:color="auto"/>
            </w:tcBorders>
            <w:hideMark/>
          </w:tcPr>
          <w:p w14:paraId="4544DD92"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single" w:sz="8" w:space="0" w:color="auto"/>
              <w:right w:val="single" w:sz="8" w:space="0" w:color="auto"/>
            </w:tcBorders>
            <w:hideMark/>
          </w:tcPr>
          <w:p w14:paraId="4544DD93"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single" w:sz="8" w:space="0" w:color="auto"/>
              <w:right w:val="single" w:sz="8" w:space="0" w:color="auto"/>
            </w:tcBorders>
            <w:hideMark/>
          </w:tcPr>
          <w:p w14:paraId="4544DD94"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single" w:sz="8" w:space="0" w:color="auto"/>
              <w:right w:val="double" w:sz="6" w:space="0" w:color="auto"/>
            </w:tcBorders>
            <w:hideMark/>
          </w:tcPr>
          <w:p w14:paraId="4544DD95"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9F" w14:textId="77777777" w:rsidTr="00510704">
        <w:trPr>
          <w:trHeight w:val="288"/>
        </w:trPr>
        <w:tc>
          <w:tcPr>
            <w:tcW w:w="950" w:type="dxa"/>
            <w:tcBorders>
              <w:top w:val="nil"/>
              <w:left w:val="nil"/>
              <w:bottom w:val="nil"/>
              <w:right w:val="nil"/>
            </w:tcBorders>
            <w:noWrap/>
            <w:vAlign w:val="bottom"/>
            <w:hideMark/>
          </w:tcPr>
          <w:p w14:paraId="4544DD97" w14:textId="77777777" w:rsidR="00852482" w:rsidRDefault="00852482" w:rsidP="00510704">
            <w:pPr>
              <w:rPr>
                <w:rFonts w:ascii="Arial" w:hAnsi="Arial" w:cs="Arial"/>
                <w:b/>
                <w:bCs/>
                <w:sz w:val="20"/>
                <w:szCs w:val="20"/>
              </w:rPr>
            </w:pPr>
            <w:r>
              <w:rPr>
                <w:rFonts w:ascii="Arial" w:hAnsi="Arial" w:cs="Arial"/>
                <w:b/>
                <w:bCs/>
                <w:sz w:val="20"/>
                <w:szCs w:val="20"/>
              </w:rPr>
              <w:t>Lehmad:</w:t>
            </w:r>
            <w:r>
              <w:rPr>
                <w:rFonts w:ascii="Arial" w:hAnsi="Arial" w:cs="Arial"/>
                <w:sz w:val="20"/>
                <w:szCs w:val="20"/>
              </w:rPr>
              <w:t xml:space="preserve"> </w:t>
            </w:r>
          </w:p>
        </w:tc>
        <w:tc>
          <w:tcPr>
            <w:tcW w:w="3873" w:type="dxa"/>
            <w:tcBorders>
              <w:top w:val="nil"/>
              <w:left w:val="nil"/>
              <w:bottom w:val="nil"/>
              <w:right w:val="nil"/>
            </w:tcBorders>
            <w:noWrap/>
            <w:vAlign w:val="bottom"/>
            <w:hideMark/>
          </w:tcPr>
          <w:p w14:paraId="4544DD98" w14:textId="77777777" w:rsidR="00852482" w:rsidRDefault="00852482" w:rsidP="00510704">
            <w:pPr>
              <w:rPr>
                <w:rFonts w:ascii="Arial" w:hAnsi="Arial" w:cs="Arial"/>
                <w:sz w:val="20"/>
                <w:szCs w:val="20"/>
              </w:rPr>
            </w:pPr>
            <w:r>
              <w:rPr>
                <w:rFonts w:ascii="Arial" w:hAnsi="Arial" w:cs="Arial"/>
                <w:sz w:val="20"/>
                <w:szCs w:val="20"/>
              </w:rPr>
              <w:t xml:space="preserve">(Lisateave – võetud uurimiseks </w:t>
            </w:r>
            <w:r>
              <w:rPr>
                <w:rFonts w:ascii="Arial" w:hAnsi="Arial" w:cs="Arial"/>
                <w:b/>
                <w:bCs/>
                <w:sz w:val="20"/>
                <w:szCs w:val="20"/>
                <w:u w:val="single"/>
              </w:rPr>
              <w:t>l</w:t>
            </w:r>
            <w:r>
              <w:rPr>
                <w:rFonts w:ascii="Arial" w:hAnsi="Arial" w:cs="Arial"/>
                <w:sz w:val="20"/>
                <w:szCs w:val="20"/>
              </w:rPr>
              <w:t xml:space="preserve">õualuu, </w:t>
            </w:r>
            <w:r>
              <w:rPr>
                <w:rFonts w:ascii="Arial" w:hAnsi="Arial" w:cs="Arial"/>
                <w:b/>
                <w:bCs/>
                <w:sz w:val="20"/>
                <w:szCs w:val="20"/>
                <w:u w:val="single"/>
              </w:rPr>
              <w:t>m</w:t>
            </w:r>
            <w:r>
              <w:rPr>
                <w:rFonts w:ascii="Arial" w:hAnsi="Arial" w:cs="Arial"/>
                <w:sz w:val="20"/>
                <w:szCs w:val="20"/>
              </w:rPr>
              <w:t xml:space="preserve">aosisuproov, </w:t>
            </w:r>
            <w:r>
              <w:rPr>
                <w:rFonts w:ascii="Arial" w:hAnsi="Arial" w:cs="Arial"/>
                <w:b/>
                <w:bCs/>
                <w:sz w:val="20"/>
                <w:szCs w:val="20"/>
                <w:u w:val="single"/>
              </w:rPr>
              <w:t>s</w:t>
            </w:r>
            <w:r>
              <w:rPr>
                <w:rFonts w:ascii="Arial" w:hAnsi="Arial" w:cs="Arial"/>
                <w:sz w:val="20"/>
                <w:szCs w:val="20"/>
              </w:rPr>
              <w:t xml:space="preserve">igimiselundkond, </w:t>
            </w:r>
            <w:r>
              <w:rPr>
                <w:rFonts w:ascii="Arial" w:hAnsi="Arial" w:cs="Arial"/>
                <w:b/>
                <w:bCs/>
                <w:sz w:val="20"/>
                <w:szCs w:val="20"/>
              </w:rPr>
              <w:t>DNA</w:t>
            </w:r>
            <w:r>
              <w:rPr>
                <w:rFonts w:ascii="Arial" w:hAnsi="Arial" w:cs="Arial"/>
                <w:sz w:val="20"/>
                <w:szCs w:val="20"/>
              </w:rPr>
              <w:t xml:space="preserve">-proov </w:t>
            </w:r>
            <w:proofErr w:type="spellStart"/>
            <w:r>
              <w:rPr>
                <w:rFonts w:ascii="Arial" w:hAnsi="Arial" w:cs="Arial"/>
                <w:sz w:val="20"/>
                <w:szCs w:val="20"/>
              </w:rPr>
              <w:t>vmt</w:t>
            </w:r>
            <w:proofErr w:type="spellEnd"/>
            <w:r>
              <w:rPr>
                <w:rFonts w:ascii="Arial" w:hAnsi="Arial" w:cs="Arial"/>
                <w:sz w:val="20"/>
                <w:szCs w:val="20"/>
              </w:rPr>
              <w:t>)</w:t>
            </w:r>
          </w:p>
        </w:tc>
        <w:tc>
          <w:tcPr>
            <w:tcW w:w="662" w:type="dxa"/>
            <w:tcBorders>
              <w:top w:val="nil"/>
              <w:left w:val="nil"/>
              <w:bottom w:val="nil"/>
              <w:right w:val="nil"/>
            </w:tcBorders>
            <w:noWrap/>
            <w:vAlign w:val="bottom"/>
            <w:hideMark/>
          </w:tcPr>
          <w:p w14:paraId="4544DD99" w14:textId="77777777" w:rsidR="00852482" w:rsidRDefault="00852482" w:rsidP="00510704">
            <w:pPr>
              <w:rPr>
                <w:rFonts w:ascii="Arial" w:hAnsi="Arial" w:cs="Arial"/>
                <w:sz w:val="20"/>
                <w:szCs w:val="20"/>
              </w:rPr>
            </w:pPr>
            <w:r>
              <w:rPr>
                <w:rFonts w:ascii="Arial" w:hAnsi="Arial" w:cs="Arial"/>
                <w:sz w:val="20"/>
                <w:szCs w:val="20"/>
              </w:rPr>
              <w:t> </w:t>
            </w:r>
          </w:p>
        </w:tc>
        <w:tc>
          <w:tcPr>
            <w:tcW w:w="615" w:type="dxa"/>
            <w:tcBorders>
              <w:top w:val="nil"/>
              <w:left w:val="nil"/>
              <w:bottom w:val="nil"/>
              <w:right w:val="nil"/>
            </w:tcBorders>
            <w:noWrap/>
            <w:vAlign w:val="bottom"/>
            <w:hideMark/>
          </w:tcPr>
          <w:p w14:paraId="4544DD9A" w14:textId="77777777" w:rsidR="00852482" w:rsidRDefault="00852482" w:rsidP="00510704">
            <w:pPr>
              <w:rPr>
                <w:rFonts w:ascii="Arial" w:hAnsi="Arial" w:cs="Arial"/>
                <w:sz w:val="20"/>
                <w:szCs w:val="20"/>
              </w:rPr>
            </w:pPr>
            <w:r>
              <w:rPr>
                <w:rFonts w:ascii="Arial" w:hAnsi="Arial" w:cs="Arial"/>
                <w:sz w:val="20"/>
                <w:szCs w:val="20"/>
              </w:rPr>
              <w:t> </w:t>
            </w:r>
          </w:p>
        </w:tc>
        <w:tc>
          <w:tcPr>
            <w:tcW w:w="684" w:type="dxa"/>
            <w:tcBorders>
              <w:top w:val="nil"/>
              <w:left w:val="nil"/>
              <w:bottom w:val="nil"/>
              <w:right w:val="nil"/>
            </w:tcBorders>
            <w:noWrap/>
            <w:vAlign w:val="bottom"/>
            <w:hideMark/>
          </w:tcPr>
          <w:p w14:paraId="4544DD9B" w14:textId="77777777" w:rsidR="00852482" w:rsidRDefault="00852482" w:rsidP="00510704">
            <w:pPr>
              <w:rPr>
                <w:rFonts w:ascii="Arial" w:hAnsi="Arial" w:cs="Arial"/>
                <w:sz w:val="20"/>
                <w:szCs w:val="20"/>
              </w:rPr>
            </w:pPr>
            <w:r>
              <w:rPr>
                <w:rFonts w:ascii="Arial" w:hAnsi="Arial" w:cs="Arial"/>
                <w:sz w:val="20"/>
                <w:szCs w:val="20"/>
              </w:rPr>
              <w:t> </w:t>
            </w:r>
          </w:p>
        </w:tc>
        <w:tc>
          <w:tcPr>
            <w:tcW w:w="585" w:type="dxa"/>
            <w:tcBorders>
              <w:top w:val="nil"/>
              <w:left w:val="nil"/>
              <w:bottom w:val="nil"/>
              <w:right w:val="nil"/>
            </w:tcBorders>
            <w:noWrap/>
            <w:vAlign w:val="bottom"/>
            <w:hideMark/>
          </w:tcPr>
          <w:p w14:paraId="4544DD9C" w14:textId="77777777" w:rsidR="00852482" w:rsidRDefault="00852482" w:rsidP="00510704">
            <w:pPr>
              <w:rPr>
                <w:rFonts w:ascii="Arial" w:hAnsi="Arial" w:cs="Arial"/>
                <w:sz w:val="20"/>
                <w:szCs w:val="20"/>
              </w:rPr>
            </w:pPr>
            <w:r>
              <w:rPr>
                <w:rFonts w:ascii="Arial" w:hAnsi="Arial" w:cs="Arial"/>
                <w:sz w:val="20"/>
                <w:szCs w:val="20"/>
              </w:rPr>
              <w:t> </w:t>
            </w:r>
          </w:p>
        </w:tc>
        <w:tc>
          <w:tcPr>
            <w:tcW w:w="908" w:type="dxa"/>
            <w:tcBorders>
              <w:top w:val="nil"/>
              <w:left w:val="nil"/>
              <w:bottom w:val="nil"/>
              <w:right w:val="nil"/>
            </w:tcBorders>
            <w:noWrap/>
            <w:vAlign w:val="bottom"/>
            <w:hideMark/>
          </w:tcPr>
          <w:p w14:paraId="4544DD9D" w14:textId="77777777" w:rsidR="00852482" w:rsidRDefault="00852482" w:rsidP="00510704">
            <w:pPr>
              <w:rPr>
                <w:rFonts w:ascii="Arial" w:hAnsi="Arial" w:cs="Arial"/>
                <w:sz w:val="20"/>
                <w:szCs w:val="20"/>
              </w:rPr>
            </w:pPr>
            <w:r>
              <w:rPr>
                <w:rFonts w:ascii="Arial" w:hAnsi="Arial" w:cs="Arial"/>
                <w:sz w:val="20"/>
                <w:szCs w:val="20"/>
              </w:rPr>
              <w:t> </w:t>
            </w:r>
          </w:p>
        </w:tc>
        <w:tc>
          <w:tcPr>
            <w:tcW w:w="1575" w:type="dxa"/>
            <w:tcBorders>
              <w:top w:val="nil"/>
              <w:left w:val="nil"/>
              <w:bottom w:val="nil"/>
              <w:right w:val="nil"/>
            </w:tcBorders>
            <w:noWrap/>
            <w:vAlign w:val="bottom"/>
            <w:hideMark/>
          </w:tcPr>
          <w:p w14:paraId="4544DD9E"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DA7" w14:textId="77777777" w:rsidTr="00510704">
        <w:trPr>
          <w:trHeight w:val="276"/>
        </w:trPr>
        <w:tc>
          <w:tcPr>
            <w:tcW w:w="950" w:type="dxa"/>
            <w:tcBorders>
              <w:top w:val="double" w:sz="6" w:space="0" w:color="auto"/>
              <w:left w:val="double" w:sz="6" w:space="0" w:color="auto"/>
              <w:bottom w:val="nil"/>
              <w:right w:val="single" w:sz="8" w:space="0" w:color="auto"/>
            </w:tcBorders>
            <w:hideMark/>
          </w:tcPr>
          <w:p w14:paraId="4544DDA0" w14:textId="77777777" w:rsidR="00852482" w:rsidRDefault="00852482" w:rsidP="00510704">
            <w:pPr>
              <w:jc w:val="center"/>
              <w:rPr>
                <w:rFonts w:ascii="Arial" w:hAnsi="Arial" w:cs="Arial"/>
                <w:sz w:val="16"/>
                <w:szCs w:val="16"/>
              </w:rPr>
            </w:pPr>
            <w:r>
              <w:rPr>
                <w:rFonts w:ascii="Arial" w:hAnsi="Arial" w:cs="Arial"/>
                <w:sz w:val="16"/>
                <w:szCs w:val="16"/>
              </w:rPr>
              <w:t> </w:t>
            </w:r>
          </w:p>
        </w:tc>
        <w:tc>
          <w:tcPr>
            <w:tcW w:w="3873" w:type="dxa"/>
            <w:tcBorders>
              <w:top w:val="double" w:sz="6" w:space="0" w:color="auto"/>
              <w:left w:val="nil"/>
              <w:bottom w:val="nil"/>
              <w:right w:val="single" w:sz="8" w:space="0" w:color="auto"/>
            </w:tcBorders>
            <w:hideMark/>
          </w:tcPr>
          <w:p w14:paraId="4544DDA1" w14:textId="77777777" w:rsidR="00852482" w:rsidRDefault="00852482" w:rsidP="00510704">
            <w:pPr>
              <w:jc w:val="center"/>
              <w:rPr>
                <w:rFonts w:ascii="Arial" w:hAnsi="Arial" w:cs="Arial"/>
                <w:sz w:val="16"/>
                <w:szCs w:val="16"/>
              </w:rPr>
            </w:pPr>
            <w:r>
              <w:rPr>
                <w:rFonts w:ascii="Arial" w:hAnsi="Arial" w:cs="Arial"/>
                <w:sz w:val="16"/>
                <w:szCs w:val="16"/>
              </w:rPr>
              <w:t> </w:t>
            </w:r>
          </w:p>
        </w:tc>
        <w:tc>
          <w:tcPr>
            <w:tcW w:w="662" w:type="dxa"/>
            <w:vMerge w:val="restart"/>
            <w:tcBorders>
              <w:top w:val="double" w:sz="6" w:space="0" w:color="auto"/>
              <w:left w:val="single" w:sz="8" w:space="0" w:color="auto"/>
              <w:bottom w:val="single" w:sz="8" w:space="0" w:color="000000"/>
              <w:right w:val="single" w:sz="8" w:space="0" w:color="auto"/>
            </w:tcBorders>
            <w:hideMark/>
          </w:tcPr>
          <w:p w14:paraId="4544DDA2" w14:textId="77777777" w:rsidR="00852482" w:rsidRDefault="00852482" w:rsidP="00510704">
            <w:pPr>
              <w:jc w:val="center"/>
              <w:rPr>
                <w:rFonts w:ascii="Arial" w:hAnsi="Arial" w:cs="Arial"/>
                <w:sz w:val="16"/>
                <w:szCs w:val="16"/>
              </w:rPr>
            </w:pPr>
            <w:r>
              <w:rPr>
                <w:rFonts w:ascii="Arial" w:hAnsi="Arial" w:cs="Arial"/>
                <w:sz w:val="16"/>
                <w:szCs w:val="16"/>
              </w:rPr>
              <w:t xml:space="preserve">Kaal, kg, </w:t>
            </w:r>
            <w:r>
              <w:rPr>
                <w:rFonts w:ascii="Arial" w:hAnsi="Arial" w:cs="Arial"/>
                <w:sz w:val="16"/>
                <w:szCs w:val="16"/>
                <w:u w:val="single"/>
              </w:rPr>
              <w:t>kui kaaluti</w:t>
            </w:r>
            <w:r>
              <w:rPr>
                <w:rFonts w:ascii="Arial" w:hAnsi="Arial" w:cs="Arial"/>
                <w:sz w:val="16"/>
                <w:szCs w:val="16"/>
              </w:rPr>
              <w:t>:  1,2A, 2B, 3, 4</w:t>
            </w:r>
          </w:p>
        </w:tc>
        <w:tc>
          <w:tcPr>
            <w:tcW w:w="615" w:type="dxa"/>
            <w:tcBorders>
              <w:top w:val="double" w:sz="6" w:space="0" w:color="auto"/>
              <w:left w:val="nil"/>
              <w:bottom w:val="nil"/>
              <w:right w:val="single" w:sz="8" w:space="0" w:color="auto"/>
            </w:tcBorders>
            <w:hideMark/>
          </w:tcPr>
          <w:p w14:paraId="4544DDA3" w14:textId="77777777" w:rsidR="00852482" w:rsidRDefault="00852482" w:rsidP="00510704">
            <w:pPr>
              <w:jc w:val="center"/>
              <w:rPr>
                <w:rFonts w:ascii="Arial" w:hAnsi="Arial" w:cs="Arial"/>
                <w:sz w:val="16"/>
                <w:szCs w:val="16"/>
              </w:rPr>
            </w:pPr>
            <w:r>
              <w:rPr>
                <w:rFonts w:ascii="Arial" w:hAnsi="Arial" w:cs="Arial"/>
                <w:sz w:val="16"/>
                <w:szCs w:val="16"/>
              </w:rPr>
              <w:t>Piim udaras</w:t>
            </w:r>
          </w:p>
        </w:tc>
        <w:tc>
          <w:tcPr>
            <w:tcW w:w="1269" w:type="dxa"/>
            <w:gridSpan w:val="2"/>
            <w:tcBorders>
              <w:top w:val="double" w:sz="6" w:space="0" w:color="auto"/>
              <w:left w:val="nil"/>
              <w:bottom w:val="nil"/>
              <w:right w:val="single" w:sz="8" w:space="0" w:color="000000"/>
            </w:tcBorders>
            <w:hideMark/>
          </w:tcPr>
          <w:p w14:paraId="4544DDA4" w14:textId="77777777" w:rsidR="00852482" w:rsidRDefault="00852482" w:rsidP="00510704">
            <w:pPr>
              <w:jc w:val="center"/>
              <w:rPr>
                <w:rFonts w:ascii="Arial" w:hAnsi="Arial" w:cs="Arial"/>
                <w:sz w:val="8"/>
                <w:szCs w:val="8"/>
              </w:rPr>
            </w:pPr>
            <w:r>
              <w:rPr>
                <w:rFonts w:ascii="Arial" w:hAnsi="Arial" w:cs="Arial"/>
                <w:sz w:val="8"/>
                <w:szCs w:val="8"/>
              </w:rPr>
              <w:t> </w:t>
            </w:r>
          </w:p>
        </w:tc>
        <w:tc>
          <w:tcPr>
            <w:tcW w:w="908" w:type="dxa"/>
            <w:vMerge w:val="restart"/>
            <w:tcBorders>
              <w:top w:val="double" w:sz="6" w:space="0" w:color="auto"/>
              <w:left w:val="single" w:sz="8" w:space="0" w:color="auto"/>
              <w:bottom w:val="single" w:sz="8" w:space="0" w:color="000000"/>
              <w:right w:val="single" w:sz="8" w:space="0" w:color="auto"/>
            </w:tcBorders>
            <w:hideMark/>
          </w:tcPr>
          <w:p w14:paraId="4544DDA5" w14:textId="77777777" w:rsidR="00852482" w:rsidRDefault="00852482" w:rsidP="00510704">
            <w:pPr>
              <w:jc w:val="center"/>
              <w:rPr>
                <w:rFonts w:ascii="Arial" w:hAnsi="Arial" w:cs="Arial"/>
                <w:sz w:val="16"/>
                <w:szCs w:val="16"/>
              </w:rPr>
            </w:pPr>
            <w:r>
              <w:rPr>
                <w:rFonts w:ascii="Arial" w:hAnsi="Arial" w:cs="Arial"/>
                <w:sz w:val="16"/>
                <w:szCs w:val="16"/>
              </w:rPr>
              <w:t xml:space="preserve">Seljarasv, mm, </w:t>
            </w:r>
            <w:r>
              <w:rPr>
                <w:rFonts w:ascii="Arial" w:hAnsi="Arial" w:cs="Arial"/>
                <w:sz w:val="16"/>
                <w:szCs w:val="16"/>
                <w:u w:val="single"/>
              </w:rPr>
              <w:t>kui mõõdeti</w:t>
            </w:r>
          </w:p>
        </w:tc>
        <w:tc>
          <w:tcPr>
            <w:tcW w:w="1575" w:type="dxa"/>
            <w:tcBorders>
              <w:top w:val="double" w:sz="6" w:space="0" w:color="auto"/>
              <w:left w:val="nil"/>
              <w:bottom w:val="nil"/>
              <w:right w:val="double" w:sz="6" w:space="0" w:color="auto"/>
            </w:tcBorders>
            <w:hideMark/>
          </w:tcPr>
          <w:p w14:paraId="4544DDA6" w14:textId="77777777" w:rsidR="00852482" w:rsidRDefault="00852482" w:rsidP="00510704">
            <w:pPr>
              <w:jc w:val="center"/>
              <w:rPr>
                <w:rFonts w:ascii="Arial" w:hAnsi="Arial" w:cs="Arial"/>
                <w:sz w:val="16"/>
                <w:szCs w:val="16"/>
              </w:rPr>
            </w:pPr>
            <w:r>
              <w:rPr>
                <w:rFonts w:ascii="Arial" w:hAnsi="Arial" w:cs="Arial"/>
                <w:sz w:val="16"/>
                <w:szCs w:val="16"/>
              </w:rPr>
              <w:t> </w:t>
            </w:r>
          </w:p>
        </w:tc>
      </w:tr>
      <w:tr w:rsidR="00852482" w14:paraId="4544DDAF" w14:textId="77777777" w:rsidTr="00510704">
        <w:trPr>
          <w:trHeight w:val="264"/>
        </w:trPr>
        <w:tc>
          <w:tcPr>
            <w:tcW w:w="950" w:type="dxa"/>
            <w:tcBorders>
              <w:top w:val="nil"/>
              <w:left w:val="double" w:sz="6" w:space="0" w:color="auto"/>
              <w:bottom w:val="nil"/>
              <w:right w:val="single" w:sz="8" w:space="0" w:color="auto"/>
            </w:tcBorders>
            <w:hideMark/>
          </w:tcPr>
          <w:p w14:paraId="4544DDA8" w14:textId="77777777" w:rsidR="00852482" w:rsidRDefault="00852482" w:rsidP="00510704">
            <w:pPr>
              <w:jc w:val="center"/>
              <w:rPr>
                <w:rFonts w:ascii="Arial" w:hAnsi="Arial" w:cs="Arial"/>
                <w:sz w:val="16"/>
                <w:szCs w:val="16"/>
              </w:rPr>
            </w:pPr>
            <w:r>
              <w:rPr>
                <w:rFonts w:ascii="Arial" w:hAnsi="Arial" w:cs="Arial"/>
                <w:sz w:val="16"/>
                <w:szCs w:val="16"/>
              </w:rPr>
              <w:t>Loanumber</w:t>
            </w:r>
          </w:p>
        </w:tc>
        <w:tc>
          <w:tcPr>
            <w:tcW w:w="3873" w:type="dxa"/>
            <w:tcBorders>
              <w:top w:val="nil"/>
              <w:left w:val="nil"/>
              <w:bottom w:val="nil"/>
              <w:right w:val="single" w:sz="8" w:space="0" w:color="auto"/>
            </w:tcBorders>
            <w:hideMark/>
          </w:tcPr>
          <w:p w14:paraId="4544DDA9" w14:textId="77777777" w:rsidR="00852482" w:rsidRDefault="00852482" w:rsidP="00510704">
            <w:pPr>
              <w:jc w:val="center"/>
              <w:rPr>
                <w:rFonts w:ascii="Arial" w:hAnsi="Arial" w:cs="Arial"/>
                <w:sz w:val="16"/>
                <w:szCs w:val="16"/>
              </w:rPr>
            </w:pPr>
            <w:r>
              <w:rPr>
                <w:rFonts w:ascii="Arial" w:hAnsi="Arial" w:cs="Arial"/>
                <w:sz w:val="16"/>
                <w:szCs w:val="16"/>
              </w:rPr>
              <w:t>Kuupäev</w:t>
            </w:r>
          </w:p>
        </w:tc>
        <w:tc>
          <w:tcPr>
            <w:tcW w:w="662" w:type="dxa"/>
            <w:vMerge/>
            <w:tcBorders>
              <w:top w:val="double" w:sz="6" w:space="0" w:color="auto"/>
              <w:left w:val="single" w:sz="8" w:space="0" w:color="auto"/>
              <w:bottom w:val="single" w:sz="8" w:space="0" w:color="000000"/>
              <w:right w:val="single" w:sz="8" w:space="0" w:color="auto"/>
            </w:tcBorders>
            <w:vAlign w:val="center"/>
            <w:hideMark/>
          </w:tcPr>
          <w:p w14:paraId="4544DDAA" w14:textId="77777777" w:rsidR="00852482" w:rsidRDefault="00852482" w:rsidP="00510704">
            <w:pPr>
              <w:rPr>
                <w:rFonts w:ascii="Arial" w:hAnsi="Arial" w:cs="Arial"/>
                <w:sz w:val="16"/>
                <w:szCs w:val="16"/>
              </w:rPr>
            </w:pPr>
          </w:p>
        </w:tc>
        <w:tc>
          <w:tcPr>
            <w:tcW w:w="615" w:type="dxa"/>
            <w:tcBorders>
              <w:top w:val="nil"/>
              <w:left w:val="nil"/>
              <w:bottom w:val="nil"/>
              <w:right w:val="single" w:sz="8" w:space="0" w:color="auto"/>
            </w:tcBorders>
            <w:hideMark/>
          </w:tcPr>
          <w:p w14:paraId="4544DDAB" w14:textId="77777777" w:rsidR="00852482" w:rsidRDefault="00852482" w:rsidP="00510704">
            <w:pPr>
              <w:jc w:val="center"/>
              <w:rPr>
                <w:rFonts w:ascii="Arial" w:hAnsi="Arial" w:cs="Arial"/>
                <w:sz w:val="16"/>
                <w:szCs w:val="16"/>
              </w:rPr>
            </w:pPr>
            <w:r>
              <w:rPr>
                <w:rFonts w:ascii="Arial" w:hAnsi="Arial" w:cs="Arial"/>
                <w:sz w:val="16"/>
                <w:szCs w:val="16"/>
              </w:rPr>
              <w:t>+ / -</w:t>
            </w:r>
          </w:p>
        </w:tc>
        <w:tc>
          <w:tcPr>
            <w:tcW w:w="1269" w:type="dxa"/>
            <w:gridSpan w:val="2"/>
            <w:tcBorders>
              <w:top w:val="nil"/>
              <w:left w:val="nil"/>
              <w:bottom w:val="nil"/>
              <w:right w:val="single" w:sz="8" w:space="0" w:color="000000"/>
            </w:tcBorders>
            <w:hideMark/>
          </w:tcPr>
          <w:p w14:paraId="4544DDAC" w14:textId="77777777" w:rsidR="00852482" w:rsidRDefault="00852482" w:rsidP="00510704">
            <w:pPr>
              <w:jc w:val="center"/>
              <w:rPr>
                <w:rFonts w:ascii="Arial" w:hAnsi="Arial" w:cs="Arial"/>
                <w:sz w:val="16"/>
                <w:szCs w:val="16"/>
              </w:rPr>
            </w:pPr>
            <w:r>
              <w:rPr>
                <w:rFonts w:ascii="Arial" w:hAnsi="Arial" w:cs="Arial"/>
                <w:sz w:val="16"/>
                <w:szCs w:val="16"/>
              </w:rPr>
              <w:t>Kaasas vasikaid</w:t>
            </w:r>
          </w:p>
        </w:tc>
        <w:tc>
          <w:tcPr>
            <w:tcW w:w="908" w:type="dxa"/>
            <w:vMerge/>
            <w:tcBorders>
              <w:top w:val="double" w:sz="6" w:space="0" w:color="auto"/>
              <w:left w:val="single" w:sz="8" w:space="0" w:color="auto"/>
              <w:bottom w:val="single" w:sz="8" w:space="0" w:color="000000"/>
              <w:right w:val="single" w:sz="8" w:space="0" w:color="auto"/>
            </w:tcBorders>
            <w:vAlign w:val="center"/>
            <w:hideMark/>
          </w:tcPr>
          <w:p w14:paraId="4544DDAD" w14:textId="77777777" w:rsidR="00852482" w:rsidRDefault="00852482" w:rsidP="00510704">
            <w:pPr>
              <w:rPr>
                <w:rFonts w:ascii="Arial" w:hAnsi="Arial" w:cs="Arial"/>
                <w:sz w:val="16"/>
                <w:szCs w:val="16"/>
              </w:rPr>
            </w:pPr>
          </w:p>
        </w:tc>
        <w:tc>
          <w:tcPr>
            <w:tcW w:w="1575" w:type="dxa"/>
            <w:tcBorders>
              <w:top w:val="nil"/>
              <w:left w:val="nil"/>
              <w:bottom w:val="nil"/>
              <w:right w:val="double" w:sz="6" w:space="0" w:color="auto"/>
            </w:tcBorders>
            <w:hideMark/>
          </w:tcPr>
          <w:p w14:paraId="4544DDAE" w14:textId="77777777" w:rsidR="00852482" w:rsidRDefault="00852482" w:rsidP="00510704">
            <w:pPr>
              <w:jc w:val="center"/>
              <w:rPr>
                <w:rFonts w:ascii="Arial" w:hAnsi="Arial" w:cs="Arial"/>
                <w:sz w:val="16"/>
                <w:szCs w:val="16"/>
              </w:rPr>
            </w:pPr>
            <w:r>
              <w:rPr>
                <w:rFonts w:ascii="Arial" w:hAnsi="Arial" w:cs="Arial"/>
                <w:sz w:val="16"/>
                <w:szCs w:val="16"/>
              </w:rPr>
              <w:t>Lisateave</w:t>
            </w:r>
          </w:p>
        </w:tc>
      </w:tr>
      <w:tr w:rsidR="00852482" w14:paraId="4544DDB7" w14:textId="77777777" w:rsidTr="00510704">
        <w:trPr>
          <w:trHeight w:val="276"/>
        </w:trPr>
        <w:tc>
          <w:tcPr>
            <w:tcW w:w="950" w:type="dxa"/>
            <w:tcBorders>
              <w:top w:val="nil"/>
              <w:left w:val="double" w:sz="6" w:space="0" w:color="auto"/>
              <w:bottom w:val="nil"/>
              <w:right w:val="single" w:sz="8" w:space="0" w:color="auto"/>
            </w:tcBorders>
            <w:hideMark/>
          </w:tcPr>
          <w:p w14:paraId="4544DDB0" w14:textId="77777777" w:rsidR="00852482" w:rsidRDefault="00852482" w:rsidP="00510704">
            <w:pPr>
              <w:rPr>
                <w:rFonts w:ascii="Arial" w:hAnsi="Arial" w:cs="Arial"/>
                <w:sz w:val="20"/>
                <w:szCs w:val="20"/>
              </w:rPr>
            </w:pPr>
            <w:r>
              <w:rPr>
                <w:rFonts w:ascii="Arial" w:hAnsi="Arial" w:cs="Arial"/>
                <w:sz w:val="20"/>
                <w:szCs w:val="20"/>
              </w:rPr>
              <w:t> </w:t>
            </w:r>
          </w:p>
        </w:tc>
        <w:tc>
          <w:tcPr>
            <w:tcW w:w="3873" w:type="dxa"/>
            <w:tcBorders>
              <w:top w:val="nil"/>
              <w:left w:val="nil"/>
              <w:bottom w:val="nil"/>
              <w:right w:val="single" w:sz="8" w:space="0" w:color="auto"/>
            </w:tcBorders>
            <w:hideMark/>
          </w:tcPr>
          <w:p w14:paraId="4544DDB1" w14:textId="77777777" w:rsidR="00852482" w:rsidRDefault="00852482" w:rsidP="00510704">
            <w:pPr>
              <w:rPr>
                <w:rFonts w:ascii="Arial" w:hAnsi="Arial" w:cs="Arial"/>
                <w:sz w:val="20"/>
                <w:szCs w:val="20"/>
              </w:rPr>
            </w:pPr>
            <w:r>
              <w:rPr>
                <w:rFonts w:ascii="Arial" w:hAnsi="Arial" w:cs="Arial"/>
                <w:sz w:val="20"/>
                <w:szCs w:val="20"/>
              </w:rPr>
              <w:t> </w:t>
            </w:r>
          </w:p>
        </w:tc>
        <w:tc>
          <w:tcPr>
            <w:tcW w:w="662" w:type="dxa"/>
            <w:vMerge/>
            <w:tcBorders>
              <w:top w:val="double" w:sz="6" w:space="0" w:color="auto"/>
              <w:left w:val="single" w:sz="8" w:space="0" w:color="auto"/>
              <w:bottom w:val="single" w:sz="8" w:space="0" w:color="000000"/>
              <w:right w:val="single" w:sz="8" w:space="0" w:color="auto"/>
            </w:tcBorders>
            <w:vAlign w:val="center"/>
            <w:hideMark/>
          </w:tcPr>
          <w:p w14:paraId="4544DDB2" w14:textId="77777777" w:rsidR="00852482" w:rsidRDefault="00852482" w:rsidP="00510704">
            <w:pPr>
              <w:rPr>
                <w:rFonts w:ascii="Arial" w:hAnsi="Arial" w:cs="Arial"/>
                <w:sz w:val="16"/>
                <w:szCs w:val="16"/>
              </w:rPr>
            </w:pPr>
          </w:p>
        </w:tc>
        <w:tc>
          <w:tcPr>
            <w:tcW w:w="615" w:type="dxa"/>
            <w:tcBorders>
              <w:top w:val="nil"/>
              <w:left w:val="nil"/>
              <w:bottom w:val="nil"/>
              <w:right w:val="single" w:sz="8" w:space="0" w:color="auto"/>
            </w:tcBorders>
            <w:hideMark/>
          </w:tcPr>
          <w:p w14:paraId="4544DDB3" w14:textId="77777777" w:rsidR="00852482" w:rsidRDefault="00852482" w:rsidP="00510704">
            <w:pPr>
              <w:rPr>
                <w:rFonts w:ascii="Arial" w:hAnsi="Arial" w:cs="Arial"/>
                <w:sz w:val="20"/>
                <w:szCs w:val="20"/>
              </w:rPr>
            </w:pPr>
            <w:r>
              <w:rPr>
                <w:rFonts w:ascii="Arial" w:hAnsi="Arial" w:cs="Arial"/>
                <w:sz w:val="20"/>
                <w:szCs w:val="20"/>
              </w:rPr>
              <w:t> </w:t>
            </w:r>
          </w:p>
        </w:tc>
        <w:tc>
          <w:tcPr>
            <w:tcW w:w="1269" w:type="dxa"/>
            <w:gridSpan w:val="2"/>
            <w:tcBorders>
              <w:top w:val="nil"/>
              <w:left w:val="nil"/>
              <w:bottom w:val="single" w:sz="8" w:space="0" w:color="auto"/>
              <w:right w:val="single" w:sz="8" w:space="0" w:color="000000"/>
            </w:tcBorders>
            <w:hideMark/>
          </w:tcPr>
          <w:p w14:paraId="4544DDB4" w14:textId="77777777" w:rsidR="00852482" w:rsidRDefault="00852482" w:rsidP="00510704">
            <w:pPr>
              <w:rPr>
                <w:rFonts w:ascii="Arial" w:hAnsi="Arial" w:cs="Arial"/>
                <w:sz w:val="8"/>
                <w:szCs w:val="8"/>
              </w:rPr>
            </w:pPr>
            <w:r>
              <w:rPr>
                <w:rFonts w:ascii="Arial" w:hAnsi="Arial" w:cs="Arial"/>
                <w:sz w:val="8"/>
                <w:szCs w:val="8"/>
              </w:rPr>
              <w:t> </w:t>
            </w:r>
          </w:p>
        </w:tc>
        <w:tc>
          <w:tcPr>
            <w:tcW w:w="908" w:type="dxa"/>
            <w:vMerge/>
            <w:tcBorders>
              <w:top w:val="double" w:sz="6" w:space="0" w:color="auto"/>
              <w:left w:val="single" w:sz="8" w:space="0" w:color="auto"/>
              <w:bottom w:val="single" w:sz="8" w:space="0" w:color="000000"/>
              <w:right w:val="single" w:sz="8" w:space="0" w:color="auto"/>
            </w:tcBorders>
            <w:vAlign w:val="center"/>
            <w:hideMark/>
          </w:tcPr>
          <w:p w14:paraId="4544DDB5" w14:textId="77777777" w:rsidR="00852482" w:rsidRDefault="00852482" w:rsidP="00510704">
            <w:pPr>
              <w:rPr>
                <w:rFonts w:ascii="Arial" w:hAnsi="Arial" w:cs="Arial"/>
                <w:sz w:val="16"/>
                <w:szCs w:val="16"/>
              </w:rPr>
            </w:pPr>
          </w:p>
        </w:tc>
        <w:tc>
          <w:tcPr>
            <w:tcW w:w="1575" w:type="dxa"/>
            <w:tcBorders>
              <w:top w:val="nil"/>
              <w:left w:val="nil"/>
              <w:bottom w:val="nil"/>
              <w:right w:val="double" w:sz="6" w:space="0" w:color="auto"/>
            </w:tcBorders>
            <w:hideMark/>
          </w:tcPr>
          <w:p w14:paraId="4544DDB6" w14:textId="77777777" w:rsidR="00852482" w:rsidRDefault="00852482" w:rsidP="00510704">
            <w:pPr>
              <w:jc w:val="center"/>
              <w:rPr>
                <w:rFonts w:ascii="Arial" w:hAnsi="Arial" w:cs="Arial"/>
                <w:sz w:val="16"/>
                <w:szCs w:val="16"/>
              </w:rPr>
            </w:pPr>
            <w:r>
              <w:rPr>
                <w:rFonts w:ascii="Arial" w:hAnsi="Arial" w:cs="Arial"/>
                <w:sz w:val="16"/>
                <w:szCs w:val="16"/>
              </w:rPr>
              <w:t> </w:t>
            </w:r>
          </w:p>
        </w:tc>
      </w:tr>
      <w:tr w:rsidR="00852482" w14:paraId="4544DDC0" w14:textId="77777777" w:rsidTr="00510704">
        <w:trPr>
          <w:trHeight w:val="276"/>
        </w:trPr>
        <w:tc>
          <w:tcPr>
            <w:tcW w:w="950" w:type="dxa"/>
            <w:tcBorders>
              <w:top w:val="nil"/>
              <w:left w:val="double" w:sz="6" w:space="0" w:color="auto"/>
              <w:bottom w:val="single" w:sz="8" w:space="0" w:color="auto"/>
              <w:right w:val="single" w:sz="8" w:space="0" w:color="auto"/>
            </w:tcBorders>
            <w:hideMark/>
          </w:tcPr>
          <w:p w14:paraId="4544DDB8" w14:textId="77777777" w:rsidR="00852482" w:rsidRDefault="00852482" w:rsidP="00510704">
            <w:pPr>
              <w:rPr>
                <w:rFonts w:ascii="Arial" w:hAnsi="Arial" w:cs="Arial"/>
                <w:sz w:val="20"/>
                <w:szCs w:val="20"/>
              </w:rPr>
            </w:pPr>
            <w:r>
              <w:rPr>
                <w:rFonts w:ascii="Arial" w:hAnsi="Arial" w:cs="Arial"/>
                <w:sz w:val="20"/>
                <w:szCs w:val="20"/>
              </w:rPr>
              <w:t> </w:t>
            </w:r>
          </w:p>
        </w:tc>
        <w:tc>
          <w:tcPr>
            <w:tcW w:w="3873" w:type="dxa"/>
            <w:tcBorders>
              <w:top w:val="nil"/>
              <w:left w:val="nil"/>
              <w:bottom w:val="single" w:sz="8" w:space="0" w:color="auto"/>
              <w:right w:val="single" w:sz="8" w:space="0" w:color="auto"/>
            </w:tcBorders>
            <w:hideMark/>
          </w:tcPr>
          <w:p w14:paraId="4544DDB9" w14:textId="77777777" w:rsidR="00852482" w:rsidRDefault="00852482" w:rsidP="00510704">
            <w:pPr>
              <w:rPr>
                <w:rFonts w:ascii="Arial" w:hAnsi="Arial" w:cs="Arial"/>
                <w:sz w:val="20"/>
                <w:szCs w:val="20"/>
              </w:rPr>
            </w:pPr>
            <w:r>
              <w:rPr>
                <w:rFonts w:ascii="Arial" w:hAnsi="Arial" w:cs="Arial"/>
                <w:sz w:val="20"/>
                <w:szCs w:val="20"/>
              </w:rPr>
              <w:t> </w:t>
            </w:r>
          </w:p>
        </w:tc>
        <w:tc>
          <w:tcPr>
            <w:tcW w:w="662" w:type="dxa"/>
            <w:vMerge/>
            <w:tcBorders>
              <w:top w:val="double" w:sz="6" w:space="0" w:color="auto"/>
              <w:left w:val="single" w:sz="8" w:space="0" w:color="auto"/>
              <w:bottom w:val="single" w:sz="8" w:space="0" w:color="000000"/>
              <w:right w:val="single" w:sz="8" w:space="0" w:color="auto"/>
            </w:tcBorders>
            <w:vAlign w:val="center"/>
            <w:hideMark/>
          </w:tcPr>
          <w:p w14:paraId="4544DDBA" w14:textId="77777777" w:rsidR="00852482" w:rsidRDefault="00852482" w:rsidP="00510704">
            <w:pPr>
              <w:rPr>
                <w:rFonts w:ascii="Arial" w:hAnsi="Arial" w:cs="Arial"/>
                <w:sz w:val="16"/>
                <w:szCs w:val="16"/>
              </w:rPr>
            </w:pPr>
          </w:p>
        </w:tc>
        <w:tc>
          <w:tcPr>
            <w:tcW w:w="615" w:type="dxa"/>
            <w:tcBorders>
              <w:top w:val="nil"/>
              <w:left w:val="nil"/>
              <w:bottom w:val="single" w:sz="8" w:space="0" w:color="auto"/>
              <w:right w:val="single" w:sz="8" w:space="0" w:color="auto"/>
            </w:tcBorders>
            <w:hideMark/>
          </w:tcPr>
          <w:p w14:paraId="4544DDBB" w14:textId="77777777" w:rsidR="00852482" w:rsidRDefault="00852482" w:rsidP="00510704">
            <w:pPr>
              <w:rPr>
                <w:rFonts w:ascii="Arial" w:hAnsi="Arial" w:cs="Arial"/>
                <w:sz w:val="20"/>
                <w:szCs w:val="20"/>
              </w:rPr>
            </w:pPr>
            <w:r>
              <w:rPr>
                <w:rFonts w:ascii="Arial" w:hAnsi="Arial" w:cs="Arial"/>
                <w:sz w:val="20"/>
                <w:szCs w:val="20"/>
              </w:rPr>
              <w:t> </w:t>
            </w:r>
          </w:p>
        </w:tc>
        <w:tc>
          <w:tcPr>
            <w:tcW w:w="684" w:type="dxa"/>
            <w:tcBorders>
              <w:top w:val="nil"/>
              <w:left w:val="nil"/>
              <w:bottom w:val="single" w:sz="8" w:space="0" w:color="auto"/>
              <w:right w:val="single" w:sz="8" w:space="0" w:color="auto"/>
            </w:tcBorders>
            <w:hideMark/>
          </w:tcPr>
          <w:p w14:paraId="4544DDBC" w14:textId="77777777" w:rsidR="00852482" w:rsidRDefault="00852482" w:rsidP="00510704">
            <w:pPr>
              <w:jc w:val="center"/>
              <w:rPr>
                <w:rFonts w:ascii="Arial" w:hAnsi="Arial" w:cs="Arial"/>
                <w:sz w:val="18"/>
                <w:szCs w:val="18"/>
              </w:rPr>
            </w:pPr>
            <w:r>
              <w:rPr>
                <w:rFonts w:ascii="Arial" w:hAnsi="Arial" w:cs="Arial"/>
                <w:sz w:val="18"/>
                <w:szCs w:val="18"/>
              </w:rPr>
              <w:t>tk</w:t>
            </w:r>
          </w:p>
        </w:tc>
        <w:tc>
          <w:tcPr>
            <w:tcW w:w="585" w:type="dxa"/>
            <w:tcBorders>
              <w:top w:val="nil"/>
              <w:left w:val="nil"/>
              <w:bottom w:val="single" w:sz="8" w:space="0" w:color="auto"/>
              <w:right w:val="single" w:sz="8" w:space="0" w:color="auto"/>
            </w:tcBorders>
            <w:hideMark/>
          </w:tcPr>
          <w:p w14:paraId="4544DDBD" w14:textId="77777777" w:rsidR="00852482" w:rsidRDefault="00852482" w:rsidP="00510704">
            <w:pPr>
              <w:jc w:val="center"/>
              <w:rPr>
                <w:rFonts w:ascii="Arial" w:hAnsi="Arial" w:cs="Arial"/>
                <w:sz w:val="18"/>
                <w:szCs w:val="18"/>
              </w:rPr>
            </w:pPr>
            <w:r>
              <w:rPr>
                <w:rFonts w:ascii="Arial" w:hAnsi="Arial" w:cs="Arial"/>
                <w:sz w:val="18"/>
                <w:szCs w:val="18"/>
              </w:rPr>
              <w:t>neist kütiti</w:t>
            </w:r>
          </w:p>
        </w:tc>
        <w:tc>
          <w:tcPr>
            <w:tcW w:w="908" w:type="dxa"/>
            <w:vMerge/>
            <w:tcBorders>
              <w:top w:val="double" w:sz="6" w:space="0" w:color="auto"/>
              <w:left w:val="single" w:sz="8" w:space="0" w:color="auto"/>
              <w:bottom w:val="single" w:sz="8" w:space="0" w:color="000000"/>
              <w:right w:val="single" w:sz="8" w:space="0" w:color="auto"/>
            </w:tcBorders>
            <w:vAlign w:val="center"/>
            <w:hideMark/>
          </w:tcPr>
          <w:p w14:paraId="4544DDBE" w14:textId="77777777" w:rsidR="00852482" w:rsidRDefault="00852482" w:rsidP="00510704">
            <w:pPr>
              <w:rPr>
                <w:rFonts w:ascii="Arial" w:hAnsi="Arial" w:cs="Arial"/>
                <w:sz w:val="16"/>
                <w:szCs w:val="16"/>
              </w:rPr>
            </w:pPr>
          </w:p>
        </w:tc>
        <w:tc>
          <w:tcPr>
            <w:tcW w:w="1575" w:type="dxa"/>
            <w:tcBorders>
              <w:top w:val="nil"/>
              <w:left w:val="nil"/>
              <w:bottom w:val="single" w:sz="8" w:space="0" w:color="auto"/>
              <w:right w:val="double" w:sz="6" w:space="0" w:color="auto"/>
            </w:tcBorders>
            <w:hideMark/>
          </w:tcPr>
          <w:p w14:paraId="4544DDBF"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DC9" w14:textId="77777777" w:rsidTr="00510704">
        <w:trPr>
          <w:trHeight w:val="240"/>
        </w:trPr>
        <w:tc>
          <w:tcPr>
            <w:tcW w:w="950" w:type="dxa"/>
            <w:tcBorders>
              <w:top w:val="nil"/>
              <w:left w:val="double" w:sz="6" w:space="0" w:color="auto"/>
              <w:bottom w:val="dashed" w:sz="8" w:space="0" w:color="auto"/>
              <w:right w:val="single" w:sz="8" w:space="0" w:color="auto"/>
            </w:tcBorders>
            <w:hideMark/>
          </w:tcPr>
          <w:p w14:paraId="4544DDC1"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hideMark/>
          </w:tcPr>
          <w:p w14:paraId="4544DDC2"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hideMark/>
          </w:tcPr>
          <w:p w14:paraId="4544DDC3"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hideMark/>
          </w:tcPr>
          <w:p w14:paraId="4544DDC4"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hideMark/>
          </w:tcPr>
          <w:p w14:paraId="4544DDC5"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hideMark/>
          </w:tcPr>
          <w:p w14:paraId="4544DDC6"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hideMark/>
          </w:tcPr>
          <w:p w14:paraId="4544DDC7"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hideMark/>
          </w:tcPr>
          <w:p w14:paraId="4544DDC8"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D2" w14:textId="77777777" w:rsidTr="00510704">
        <w:trPr>
          <w:trHeight w:val="240"/>
        </w:trPr>
        <w:tc>
          <w:tcPr>
            <w:tcW w:w="950" w:type="dxa"/>
            <w:tcBorders>
              <w:top w:val="nil"/>
              <w:left w:val="double" w:sz="6" w:space="0" w:color="auto"/>
              <w:bottom w:val="dashed" w:sz="8" w:space="0" w:color="auto"/>
              <w:right w:val="single" w:sz="8" w:space="0" w:color="auto"/>
            </w:tcBorders>
            <w:hideMark/>
          </w:tcPr>
          <w:p w14:paraId="4544DDCA"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hideMark/>
          </w:tcPr>
          <w:p w14:paraId="4544DDCB"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hideMark/>
          </w:tcPr>
          <w:p w14:paraId="4544DDCC"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hideMark/>
          </w:tcPr>
          <w:p w14:paraId="4544DDCD"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hideMark/>
          </w:tcPr>
          <w:p w14:paraId="4544DDCE"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hideMark/>
          </w:tcPr>
          <w:p w14:paraId="4544DDCF"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hideMark/>
          </w:tcPr>
          <w:p w14:paraId="4544DDD0"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hideMark/>
          </w:tcPr>
          <w:p w14:paraId="4544DDD1"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DB" w14:textId="77777777" w:rsidTr="00510704">
        <w:trPr>
          <w:trHeight w:val="240"/>
        </w:trPr>
        <w:tc>
          <w:tcPr>
            <w:tcW w:w="950" w:type="dxa"/>
            <w:tcBorders>
              <w:top w:val="nil"/>
              <w:left w:val="double" w:sz="6" w:space="0" w:color="auto"/>
              <w:bottom w:val="dashed" w:sz="8" w:space="0" w:color="auto"/>
              <w:right w:val="single" w:sz="8" w:space="0" w:color="auto"/>
            </w:tcBorders>
            <w:hideMark/>
          </w:tcPr>
          <w:p w14:paraId="4544DDD3"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hideMark/>
          </w:tcPr>
          <w:p w14:paraId="4544DDD4"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hideMark/>
          </w:tcPr>
          <w:p w14:paraId="4544DDD5"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hideMark/>
          </w:tcPr>
          <w:p w14:paraId="4544DDD6"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hideMark/>
          </w:tcPr>
          <w:p w14:paraId="4544DDD7"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hideMark/>
          </w:tcPr>
          <w:p w14:paraId="4544DDD8"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hideMark/>
          </w:tcPr>
          <w:p w14:paraId="4544DDD9"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hideMark/>
          </w:tcPr>
          <w:p w14:paraId="4544DDDA"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E4" w14:textId="77777777" w:rsidTr="00510704">
        <w:trPr>
          <w:trHeight w:val="240"/>
        </w:trPr>
        <w:tc>
          <w:tcPr>
            <w:tcW w:w="950" w:type="dxa"/>
            <w:tcBorders>
              <w:top w:val="nil"/>
              <w:left w:val="double" w:sz="6" w:space="0" w:color="auto"/>
              <w:bottom w:val="dashed" w:sz="8" w:space="0" w:color="auto"/>
              <w:right w:val="single" w:sz="8" w:space="0" w:color="auto"/>
            </w:tcBorders>
            <w:hideMark/>
          </w:tcPr>
          <w:p w14:paraId="4544DDDC"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hideMark/>
          </w:tcPr>
          <w:p w14:paraId="4544DDDD"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hideMark/>
          </w:tcPr>
          <w:p w14:paraId="4544DDDE"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hideMark/>
          </w:tcPr>
          <w:p w14:paraId="4544DDDF"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hideMark/>
          </w:tcPr>
          <w:p w14:paraId="4544DDE0"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hideMark/>
          </w:tcPr>
          <w:p w14:paraId="4544DDE1"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hideMark/>
          </w:tcPr>
          <w:p w14:paraId="4544DDE2"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hideMark/>
          </w:tcPr>
          <w:p w14:paraId="4544DDE3"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ED" w14:textId="77777777" w:rsidTr="00510704">
        <w:trPr>
          <w:trHeight w:val="240"/>
        </w:trPr>
        <w:tc>
          <w:tcPr>
            <w:tcW w:w="950" w:type="dxa"/>
            <w:tcBorders>
              <w:top w:val="nil"/>
              <w:left w:val="double" w:sz="6" w:space="0" w:color="auto"/>
              <w:bottom w:val="single" w:sz="8" w:space="0" w:color="auto"/>
              <w:right w:val="single" w:sz="8" w:space="0" w:color="auto"/>
            </w:tcBorders>
            <w:hideMark/>
          </w:tcPr>
          <w:p w14:paraId="4544DDE5"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single" w:sz="8" w:space="0" w:color="auto"/>
              <w:right w:val="single" w:sz="8" w:space="0" w:color="auto"/>
            </w:tcBorders>
            <w:hideMark/>
          </w:tcPr>
          <w:p w14:paraId="4544DDE6"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single" w:sz="8" w:space="0" w:color="auto"/>
              <w:right w:val="single" w:sz="8" w:space="0" w:color="auto"/>
            </w:tcBorders>
            <w:hideMark/>
          </w:tcPr>
          <w:p w14:paraId="4544DDE7"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single" w:sz="8" w:space="0" w:color="auto"/>
              <w:right w:val="single" w:sz="8" w:space="0" w:color="auto"/>
            </w:tcBorders>
            <w:hideMark/>
          </w:tcPr>
          <w:p w14:paraId="4544DDE8"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single" w:sz="8" w:space="0" w:color="auto"/>
              <w:right w:val="single" w:sz="8" w:space="0" w:color="auto"/>
            </w:tcBorders>
            <w:hideMark/>
          </w:tcPr>
          <w:p w14:paraId="4544DDE9"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single" w:sz="8" w:space="0" w:color="auto"/>
              <w:right w:val="single" w:sz="8" w:space="0" w:color="auto"/>
            </w:tcBorders>
            <w:hideMark/>
          </w:tcPr>
          <w:p w14:paraId="4544DDEA"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single" w:sz="8" w:space="0" w:color="auto"/>
              <w:right w:val="single" w:sz="8" w:space="0" w:color="auto"/>
            </w:tcBorders>
            <w:hideMark/>
          </w:tcPr>
          <w:p w14:paraId="4544DDEB"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single" w:sz="8" w:space="0" w:color="auto"/>
              <w:right w:val="double" w:sz="6" w:space="0" w:color="auto"/>
            </w:tcBorders>
            <w:hideMark/>
          </w:tcPr>
          <w:p w14:paraId="4544DDEC"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F6" w14:textId="77777777" w:rsidTr="00510704">
        <w:trPr>
          <w:trHeight w:val="240"/>
        </w:trPr>
        <w:tc>
          <w:tcPr>
            <w:tcW w:w="950" w:type="dxa"/>
            <w:tcBorders>
              <w:top w:val="nil"/>
              <w:left w:val="double" w:sz="6" w:space="0" w:color="auto"/>
              <w:bottom w:val="dashed" w:sz="8" w:space="0" w:color="auto"/>
              <w:right w:val="single" w:sz="8" w:space="0" w:color="auto"/>
            </w:tcBorders>
            <w:hideMark/>
          </w:tcPr>
          <w:p w14:paraId="4544DDEE"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hideMark/>
          </w:tcPr>
          <w:p w14:paraId="4544DDEF"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hideMark/>
          </w:tcPr>
          <w:p w14:paraId="4544DDF0"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hideMark/>
          </w:tcPr>
          <w:p w14:paraId="4544DDF1"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hideMark/>
          </w:tcPr>
          <w:p w14:paraId="4544DDF2"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hideMark/>
          </w:tcPr>
          <w:p w14:paraId="4544DDF3"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hideMark/>
          </w:tcPr>
          <w:p w14:paraId="4544DDF4"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hideMark/>
          </w:tcPr>
          <w:p w14:paraId="4544DDF5"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DFF" w14:textId="77777777" w:rsidTr="00510704">
        <w:trPr>
          <w:trHeight w:val="240"/>
        </w:trPr>
        <w:tc>
          <w:tcPr>
            <w:tcW w:w="950" w:type="dxa"/>
            <w:tcBorders>
              <w:top w:val="nil"/>
              <w:left w:val="double" w:sz="6" w:space="0" w:color="auto"/>
              <w:bottom w:val="dashed" w:sz="8" w:space="0" w:color="auto"/>
              <w:right w:val="single" w:sz="8" w:space="0" w:color="auto"/>
            </w:tcBorders>
            <w:hideMark/>
          </w:tcPr>
          <w:p w14:paraId="4544DDF7"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hideMark/>
          </w:tcPr>
          <w:p w14:paraId="4544DDF8"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hideMark/>
          </w:tcPr>
          <w:p w14:paraId="4544DDF9"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hideMark/>
          </w:tcPr>
          <w:p w14:paraId="4544DDFA"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hideMark/>
          </w:tcPr>
          <w:p w14:paraId="4544DDFB"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hideMark/>
          </w:tcPr>
          <w:p w14:paraId="4544DDFC"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hideMark/>
          </w:tcPr>
          <w:p w14:paraId="4544DDFD"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hideMark/>
          </w:tcPr>
          <w:p w14:paraId="4544DDFE"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E08" w14:textId="77777777" w:rsidTr="00510704">
        <w:trPr>
          <w:trHeight w:val="240"/>
        </w:trPr>
        <w:tc>
          <w:tcPr>
            <w:tcW w:w="950" w:type="dxa"/>
            <w:tcBorders>
              <w:top w:val="nil"/>
              <w:left w:val="double" w:sz="6" w:space="0" w:color="auto"/>
              <w:bottom w:val="dashed" w:sz="8" w:space="0" w:color="auto"/>
              <w:right w:val="single" w:sz="8" w:space="0" w:color="auto"/>
            </w:tcBorders>
            <w:hideMark/>
          </w:tcPr>
          <w:p w14:paraId="4544DE00"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hideMark/>
          </w:tcPr>
          <w:p w14:paraId="4544DE01"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hideMark/>
          </w:tcPr>
          <w:p w14:paraId="4544DE02"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hideMark/>
          </w:tcPr>
          <w:p w14:paraId="4544DE03"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hideMark/>
          </w:tcPr>
          <w:p w14:paraId="4544DE04"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hideMark/>
          </w:tcPr>
          <w:p w14:paraId="4544DE05"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hideMark/>
          </w:tcPr>
          <w:p w14:paraId="4544DE06"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hideMark/>
          </w:tcPr>
          <w:p w14:paraId="4544DE07"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E0C" w14:textId="77777777" w:rsidTr="00510704">
        <w:trPr>
          <w:trHeight w:val="288"/>
        </w:trPr>
        <w:tc>
          <w:tcPr>
            <w:tcW w:w="950" w:type="dxa"/>
            <w:tcBorders>
              <w:top w:val="nil"/>
              <w:left w:val="nil"/>
              <w:bottom w:val="nil"/>
              <w:right w:val="nil"/>
            </w:tcBorders>
            <w:noWrap/>
            <w:vAlign w:val="bottom"/>
            <w:hideMark/>
          </w:tcPr>
          <w:p w14:paraId="4544DE09" w14:textId="77777777" w:rsidR="00852482" w:rsidRDefault="00852482" w:rsidP="00510704">
            <w:pPr>
              <w:rPr>
                <w:rFonts w:ascii="Arial" w:hAnsi="Arial" w:cs="Arial"/>
                <w:b/>
                <w:bCs/>
                <w:sz w:val="20"/>
                <w:szCs w:val="20"/>
              </w:rPr>
            </w:pPr>
            <w:r>
              <w:rPr>
                <w:rFonts w:ascii="Arial" w:hAnsi="Arial" w:cs="Arial"/>
                <w:b/>
                <w:bCs/>
                <w:sz w:val="20"/>
                <w:szCs w:val="20"/>
              </w:rPr>
              <w:t>Vasikad</w:t>
            </w:r>
            <w:r>
              <w:rPr>
                <w:rFonts w:ascii="Arial" w:hAnsi="Arial" w:cs="Arial"/>
                <w:sz w:val="20"/>
                <w:szCs w:val="20"/>
              </w:rPr>
              <w:t xml:space="preserve">: </w:t>
            </w:r>
          </w:p>
        </w:tc>
        <w:tc>
          <w:tcPr>
            <w:tcW w:w="7327" w:type="dxa"/>
            <w:gridSpan w:val="6"/>
            <w:tcBorders>
              <w:top w:val="nil"/>
              <w:left w:val="nil"/>
              <w:bottom w:val="nil"/>
              <w:right w:val="nil"/>
            </w:tcBorders>
            <w:noWrap/>
            <w:vAlign w:val="bottom"/>
            <w:hideMark/>
          </w:tcPr>
          <w:p w14:paraId="4544DE0A" w14:textId="77777777" w:rsidR="00852482" w:rsidRDefault="00852482" w:rsidP="00510704">
            <w:pPr>
              <w:rPr>
                <w:rFonts w:ascii="Arial" w:hAnsi="Arial" w:cs="Arial"/>
                <w:sz w:val="20"/>
                <w:szCs w:val="20"/>
              </w:rPr>
            </w:pPr>
            <w:r>
              <w:rPr>
                <w:rFonts w:ascii="Arial" w:hAnsi="Arial" w:cs="Arial"/>
                <w:sz w:val="20"/>
                <w:szCs w:val="20"/>
              </w:rPr>
              <w:t xml:space="preserve"> (Lisateave – võetud uurimiseks </w:t>
            </w:r>
            <w:r>
              <w:rPr>
                <w:rFonts w:ascii="Arial" w:hAnsi="Arial" w:cs="Arial"/>
                <w:b/>
                <w:bCs/>
                <w:sz w:val="20"/>
                <w:szCs w:val="20"/>
                <w:u w:val="single"/>
              </w:rPr>
              <w:t>l</w:t>
            </w:r>
            <w:r>
              <w:rPr>
                <w:rFonts w:ascii="Arial" w:hAnsi="Arial" w:cs="Arial"/>
                <w:sz w:val="20"/>
                <w:szCs w:val="20"/>
              </w:rPr>
              <w:t xml:space="preserve">õualuu, </w:t>
            </w:r>
            <w:r>
              <w:rPr>
                <w:rFonts w:ascii="Arial" w:hAnsi="Arial" w:cs="Arial"/>
                <w:b/>
                <w:bCs/>
                <w:sz w:val="20"/>
                <w:szCs w:val="20"/>
                <w:u w:val="single"/>
              </w:rPr>
              <w:t>m</w:t>
            </w:r>
            <w:r>
              <w:rPr>
                <w:rFonts w:ascii="Arial" w:hAnsi="Arial" w:cs="Arial"/>
                <w:sz w:val="20"/>
                <w:szCs w:val="20"/>
              </w:rPr>
              <w:t xml:space="preserve">aosisuproov, </w:t>
            </w:r>
            <w:r>
              <w:rPr>
                <w:rFonts w:ascii="Arial" w:hAnsi="Arial" w:cs="Arial"/>
                <w:b/>
                <w:bCs/>
                <w:sz w:val="20"/>
                <w:szCs w:val="20"/>
              </w:rPr>
              <w:t>DNA</w:t>
            </w:r>
            <w:r>
              <w:rPr>
                <w:rFonts w:ascii="Arial" w:hAnsi="Arial" w:cs="Arial"/>
                <w:sz w:val="20"/>
                <w:szCs w:val="20"/>
              </w:rPr>
              <w:t xml:space="preserve">-proov </w:t>
            </w:r>
            <w:proofErr w:type="spellStart"/>
            <w:r>
              <w:rPr>
                <w:rFonts w:ascii="Arial" w:hAnsi="Arial" w:cs="Arial"/>
                <w:sz w:val="20"/>
                <w:szCs w:val="20"/>
              </w:rPr>
              <w:t>vmt</w:t>
            </w:r>
            <w:proofErr w:type="spellEnd"/>
            <w:r>
              <w:rPr>
                <w:rFonts w:ascii="Arial" w:hAnsi="Arial" w:cs="Arial"/>
                <w:sz w:val="20"/>
                <w:szCs w:val="20"/>
              </w:rPr>
              <w:t>)</w:t>
            </w:r>
          </w:p>
        </w:tc>
        <w:tc>
          <w:tcPr>
            <w:tcW w:w="1575" w:type="dxa"/>
            <w:tcBorders>
              <w:top w:val="nil"/>
              <w:left w:val="nil"/>
              <w:bottom w:val="nil"/>
              <w:right w:val="nil"/>
            </w:tcBorders>
            <w:noWrap/>
            <w:vAlign w:val="bottom"/>
            <w:hideMark/>
          </w:tcPr>
          <w:p w14:paraId="4544DE0B" w14:textId="77777777" w:rsidR="00852482" w:rsidRDefault="00852482" w:rsidP="00510704">
            <w:pPr>
              <w:rPr>
                <w:rFonts w:ascii="Arial" w:hAnsi="Arial" w:cs="Arial"/>
                <w:sz w:val="20"/>
                <w:szCs w:val="20"/>
              </w:rPr>
            </w:pPr>
          </w:p>
        </w:tc>
      </w:tr>
      <w:tr w:rsidR="00852482" w14:paraId="4544DE14" w14:textId="77777777" w:rsidTr="00510704">
        <w:trPr>
          <w:trHeight w:val="252"/>
        </w:trPr>
        <w:tc>
          <w:tcPr>
            <w:tcW w:w="950" w:type="dxa"/>
            <w:tcBorders>
              <w:top w:val="double" w:sz="6" w:space="0" w:color="auto"/>
              <w:left w:val="double" w:sz="6" w:space="0" w:color="auto"/>
              <w:bottom w:val="nil"/>
              <w:right w:val="single" w:sz="8" w:space="0" w:color="auto"/>
            </w:tcBorders>
            <w:hideMark/>
          </w:tcPr>
          <w:p w14:paraId="4544DE0D" w14:textId="77777777" w:rsidR="00852482" w:rsidRDefault="00852482" w:rsidP="00510704">
            <w:pPr>
              <w:jc w:val="center"/>
              <w:rPr>
                <w:rFonts w:ascii="Arial" w:hAnsi="Arial" w:cs="Arial"/>
                <w:sz w:val="16"/>
                <w:szCs w:val="16"/>
              </w:rPr>
            </w:pPr>
            <w:r>
              <w:rPr>
                <w:rFonts w:ascii="Arial" w:hAnsi="Arial" w:cs="Arial"/>
                <w:sz w:val="16"/>
                <w:szCs w:val="16"/>
              </w:rPr>
              <w:t> </w:t>
            </w:r>
          </w:p>
        </w:tc>
        <w:tc>
          <w:tcPr>
            <w:tcW w:w="3873" w:type="dxa"/>
            <w:tcBorders>
              <w:top w:val="double" w:sz="6" w:space="0" w:color="auto"/>
              <w:left w:val="nil"/>
              <w:bottom w:val="nil"/>
              <w:right w:val="single" w:sz="8" w:space="0" w:color="auto"/>
            </w:tcBorders>
            <w:hideMark/>
          </w:tcPr>
          <w:p w14:paraId="4544DE0E" w14:textId="77777777" w:rsidR="00852482" w:rsidRDefault="00852482" w:rsidP="00510704">
            <w:pPr>
              <w:jc w:val="center"/>
              <w:rPr>
                <w:rFonts w:ascii="Arial" w:hAnsi="Arial" w:cs="Arial"/>
                <w:sz w:val="16"/>
                <w:szCs w:val="16"/>
              </w:rPr>
            </w:pPr>
            <w:r>
              <w:rPr>
                <w:rFonts w:ascii="Arial" w:hAnsi="Arial" w:cs="Arial"/>
                <w:sz w:val="16"/>
                <w:szCs w:val="16"/>
              </w:rPr>
              <w:t> </w:t>
            </w:r>
          </w:p>
        </w:tc>
        <w:tc>
          <w:tcPr>
            <w:tcW w:w="662" w:type="dxa"/>
            <w:vMerge w:val="restart"/>
            <w:tcBorders>
              <w:top w:val="double" w:sz="6" w:space="0" w:color="auto"/>
              <w:left w:val="single" w:sz="8" w:space="0" w:color="auto"/>
              <w:bottom w:val="single" w:sz="8" w:space="0" w:color="000000"/>
              <w:right w:val="single" w:sz="8" w:space="0" w:color="auto"/>
            </w:tcBorders>
            <w:hideMark/>
          </w:tcPr>
          <w:p w14:paraId="4544DE0F" w14:textId="77777777" w:rsidR="00852482" w:rsidRDefault="00852482" w:rsidP="00510704">
            <w:pPr>
              <w:jc w:val="center"/>
              <w:rPr>
                <w:rFonts w:ascii="Arial" w:hAnsi="Arial" w:cs="Arial"/>
                <w:sz w:val="16"/>
                <w:szCs w:val="16"/>
              </w:rPr>
            </w:pPr>
            <w:r>
              <w:rPr>
                <w:rFonts w:ascii="Arial" w:hAnsi="Arial" w:cs="Arial"/>
                <w:sz w:val="16"/>
                <w:szCs w:val="16"/>
              </w:rPr>
              <w:t xml:space="preserve">Kaal, kg, </w:t>
            </w:r>
            <w:r>
              <w:rPr>
                <w:rFonts w:ascii="Arial" w:hAnsi="Arial" w:cs="Arial"/>
                <w:sz w:val="16"/>
                <w:szCs w:val="16"/>
                <w:u w:val="single"/>
              </w:rPr>
              <w:t>kui kaaluti</w:t>
            </w:r>
            <w:r>
              <w:rPr>
                <w:rFonts w:ascii="Arial" w:hAnsi="Arial" w:cs="Arial"/>
                <w:sz w:val="16"/>
                <w:szCs w:val="16"/>
              </w:rPr>
              <w:t>: 1, 2A, 2B, 3, 4</w:t>
            </w:r>
          </w:p>
        </w:tc>
        <w:tc>
          <w:tcPr>
            <w:tcW w:w="615" w:type="dxa"/>
            <w:vMerge w:val="restart"/>
            <w:tcBorders>
              <w:top w:val="double" w:sz="6" w:space="0" w:color="auto"/>
              <w:left w:val="single" w:sz="8" w:space="0" w:color="auto"/>
              <w:bottom w:val="single" w:sz="8" w:space="0" w:color="000000"/>
              <w:right w:val="single" w:sz="8" w:space="0" w:color="auto"/>
            </w:tcBorders>
            <w:hideMark/>
          </w:tcPr>
          <w:p w14:paraId="4544DE10" w14:textId="77777777" w:rsidR="00852482" w:rsidRDefault="00852482" w:rsidP="00510704">
            <w:pPr>
              <w:jc w:val="center"/>
              <w:rPr>
                <w:rFonts w:ascii="Arial" w:hAnsi="Arial" w:cs="Arial"/>
                <w:sz w:val="16"/>
                <w:szCs w:val="16"/>
              </w:rPr>
            </w:pPr>
            <w:r>
              <w:rPr>
                <w:rFonts w:ascii="Arial" w:hAnsi="Arial" w:cs="Arial"/>
                <w:sz w:val="16"/>
                <w:szCs w:val="16"/>
              </w:rPr>
              <w:t>Vasika sugu</w:t>
            </w:r>
          </w:p>
        </w:tc>
        <w:tc>
          <w:tcPr>
            <w:tcW w:w="1269" w:type="dxa"/>
            <w:gridSpan w:val="2"/>
            <w:tcBorders>
              <w:top w:val="double" w:sz="6" w:space="0" w:color="auto"/>
              <w:left w:val="nil"/>
              <w:bottom w:val="nil"/>
              <w:right w:val="single" w:sz="8" w:space="0" w:color="000000"/>
            </w:tcBorders>
            <w:hideMark/>
          </w:tcPr>
          <w:p w14:paraId="4544DE11" w14:textId="77777777" w:rsidR="00852482" w:rsidRDefault="00852482" w:rsidP="00510704">
            <w:pPr>
              <w:jc w:val="center"/>
              <w:rPr>
                <w:rFonts w:ascii="Arial" w:hAnsi="Arial" w:cs="Arial"/>
                <w:sz w:val="8"/>
                <w:szCs w:val="8"/>
              </w:rPr>
            </w:pPr>
            <w:r>
              <w:rPr>
                <w:rFonts w:ascii="Arial" w:hAnsi="Arial" w:cs="Arial"/>
                <w:sz w:val="8"/>
                <w:szCs w:val="8"/>
              </w:rPr>
              <w:t> </w:t>
            </w:r>
          </w:p>
        </w:tc>
        <w:tc>
          <w:tcPr>
            <w:tcW w:w="908" w:type="dxa"/>
            <w:vMerge w:val="restart"/>
            <w:tcBorders>
              <w:top w:val="double" w:sz="6" w:space="0" w:color="auto"/>
              <w:left w:val="single" w:sz="8" w:space="0" w:color="auto"/>
              <w:bottom w:val="single" w:sz="8" w:space="0" w:color="000000"/>
              <w:right w:val="single" w:sz="8" w:space="0" w:color="auto"/>
            </w:tcBorders>
            <w:hideMark/>
          </w:tcPr>
          <w:p w14:paraId="4544DE12" w14:textId="77777777" w:rsidR="00852482" w:rsidRDefault="00852482" w:rsidP="00510704">
            <w:pPr>
              <w:jc w:val="center"/>
              <w:rPr>
                <w:rFonts w:ascii="Arial" w:hAnsi="Arial" w:cs="Arial"/>
                <w:sz w:val="16"/>
                <w:szCs w:val="16"/>
              </w:rPr>
            </w:pPr>
            <w:r>
              <w:rPr>
                <w:rFonts w:ascii="Arial" w:hAnsi="Arial" w:cs="Arial"/>
                <w:sz w:val="16"/>
                <w:szCs w:val="16"/>
              </w:rPr>
              <w:t xml:space="preserve">Seljarasva, mm, </w:t>
            </w:r>
            <w:r>
              <w:rPr>
                <w:rFonts w:ascii="Arial" w:hAnsi="Arial" w:cs="Arial"/>
                <w:sz w:val="16"/>
                <w:szCs w:val="16"/>
                <w:u w:val="single"/>
              </w:rPr>
              <w:t>kui mõõdeti</w:t>
            </w:r>
          </w:p>
        </w:tc>
        <w:tc>
          <w:tcPr>
            <w:tcW w:w="1575" w:type="dxa"/>
            <w:tcBorders>
              <w:top w:val="double" w:sz="6" w:space="0" w:color="auto"/>
              <w:left w:val="nil"/>
              <w:bottom w:val="nil"/>
              <w:right w:val="double" w:sz="6" w:space="0" w:color="auto"/>
            </w:tcBorders>
            <w:hideMark/>
          </w:tcPr>
          <w:p w14:paraId="4544DE13" w14:textId="77777777" w:rsidR="00852482" w:rsidRDefault="00852482" w:rsidP="00510704">
            <w:pPr>
              <w:jc w:val="center"/>
              <w:rPr>
                <w:rFonts w:ascii="Arial" w:hAnsi="Arial" w:cs="Arial"/>
                <w:sz w:val="16"/>
                <w:szCs w:val="16"/>
              </w:rPr>
            </w:pPr>
            <w:r>
              <w:rPr>
                <w:rFonts w:ascii="Arial" w:hAnsi="Arial" w:cs="Arial"/>
                <w:sz w:val="16"/>
                <w:szCs w:val="16"/>
              </w:rPr>
              <w:t> </w:t>
            </w:r>
          </w:p>
        </w:tc>
      </w:tr>
      <w:tr w:rsidR="00852482" w14:paraId="4544DE1C" w14:textId="77777777" w:rsidTr="00510704">
        <w:trPr>
          <w:trHeight w:val="219"/>
        </w:trPr>
        <w:tc>
          <w:tcPr>
            <w:tcW w:w="950" w:type="dxa"/>
            <w:tcBorders>
              <w:top w:val="nil"/>
              <w:left w:val="double" w:sz="6" w:space="0" w:color="auto"/>
              <w:bottom w:val="nil"/>
              <w:right w:val="single" w:sz="8" w:space="0" w:color="auto"/>
            </w:tcBorders>
            <w:hideMark/>
          </w:tcPr>
          <w:p w14:paraId="4544DE15" w14:textId="77777777" w:rsidR="00852482" w:rsidRDefault="00852482" w:rsidP="00510704">
            <w:pPr>
              <w:jc w:val="center"/>
              <w:rPr>
                <w:rFonts w:ascii="Arial" w:hAnsi="Arial" w:cs="Arial"/>
                <w:sz w:val="16"/>
                <w:szCs w:val="16"/>
              </w:rPr>
            </w:pPr>
            <w:r>
              <w:rPr>
                <w:rFonts w:ascii="Arial" w:hAnsi="Arial" w:cs="Arial"/>
                <w:sz w:val="16"/>
                <w:szCs w:val="16"/>
              </w:rPr>
              <w:t>Loanumber</w:t>
            </w:r>
          </w:p>
        </w:tc>
        <w:tc>
          <w:tcPr>
            <w:tcW w:w="3873" w:type="dxa"/>
            <w:tcBorders>
              <w:top w:val="nil"/>
              <w:left w:val="nil"/>
              <w:bottom w:val="nil"/>
              <w:right w:val="single" w:sz="8" w:space="0" w:color="auto"/>
            </w:tcBorders>
            <w:hideMark/>
          </w:tcPr>
          <w:p w14:paraId="4544DE16" w14:textId="77777777" w:rsidR="00852482" w:rsidRDefault="00852482" w:rsidP="00510704">
            <w:pPr>
              <w:jc w:val="center"/>
              <w:rPr>
                <w:rFonts w:ascii="Arial" w:hAnsi="Arial" w:cs="Arial"/>
                <w:sz w:val="16"/>
                <w:szCs w:val="16"/>
              </w:rPr>
            </w:pPr>
            <w:r>
              <w:rPr>
                <w:rFonts w:ascii="Arial" w:hAnsi="Arial" w:cs="Arial"/>
                <w:sz w:val="16"/>
                <w:szCs w:val="16"/>
              </w:rPr>
              <w:t>Kuupäev</w:t>
            </w:r>
          </w:p>
        </w:tc>
        <w:tc>
          <w:tcPr>
            <w:tcW w:w="662" w:type="dxa"/>
            <w:vMerge/>
            <w:tcBorders>
              <w:top w:val="double" w:sz="6" w:space="0" w:color="auto"/>
              <w:left w:val="single" w:sz="8" w:space="0" w:color="auto"/>
              <w:bottom w:val="single" w:sz="8" w:space="0" w:color="000000"/>
              <w:right w:val="single" w:sz="8" w:space="0" w:color="auto"/>
            </w:tcBorders>
            <w:vAlign w:val="center"/>
            <w:hideMark/>
          </w:tcPr>
          <w:p w14:paraId="4544DE17" w14:textId="77777777" w:rsidR="00852482" w:rsidRDefault="00852482" w:rsidP="00510704">
            <w:pPr>
              <w:rPr>
                <w:rFonts w:ascii="Arial" w:hAnsi="Arial" w:cs="Arial"/>
                <w:sz w:val="16"/>
                <w:szCs w:val="16"/>
              </w:rPr>
            </w:pPr>
          </w:p>
        </w:tc>
        <w:tc>
          <w:tcPr>
            <w:tcW w:w="615" w:type="dxa"/>
            <w:vMerge/>
            <w:tcBorders>
              <w:top w:val="double" w:sz="6" w:space="0" w:color="auto"/>
              <w:left w:val="single" w:sz="8" w:space="0" w:color="auto"/>
              <w:bottom w:val="single" w:sz="8" w:space="0" w:color="000000"/>
              <w:right w:val="single" w:sz="8" w:space="0" w:color="auto"/>
            </w:tcBorders>
            <w:vAlign w:val="center"/>
            <w:hideMark/>
          </w:tcPr>
          <w:p w14:paraId="4544DE18" w14:textId="77777777" w:rsidR="00852482" w:rsidRDefault="00852482" w:rsidP="00510704">
            <w:pPr>
              <w:rPr>
                <w:rFonts w:ascii="Arial" w:hAnsi="Arial" w:cs="Arial"/>
                <w:sz w:val="16"/>
                <w:szCs w:val="16"/>
              </w:rPr>
            </w:pPr>
          </w:p>
        </w:tc>
        <w:tc>
          <w:tcPr>
            <w:tcW w:w="1269" w:type="dxa"/>
            <w:gridSpan w:val="2"/>
            <w:tcBorders>
              <w:top w:val="nil"/>
              <w:left w:val="nil"/>
              <w:bottom w:val="nil"/>
              <w:right w:val="single" w:sz="8" w:space="0" w:color="000000"/>
            </w:tcBorders>
            <w:hideMark/>
          </w:tcPr>
          <w:p w14:paraId="4544DE19" w14:textId="77777777" w:rsidR="00852482" w:rsidRDefault="00852482" w:rsidP="00510704">
            <w:pPr>
              <w:jc w:val="center"/>
              <w:rPr>
                <w:rFonts w:ascii="Arial Narrow" w:hAnsi="Arial Narrow" w:cs="Arial"/>
                <w:sz w:val="18"/>
                <w:szCs w:val="18"/>
              </w:rPr>
            </w:pPr>
            <w:r>
              <w:rPr>
                <w:rFonts w:ascii="Arial Narrow" w:hAnsi="Arial Narrow" w:cs="Arial"/>
                <w:sz w:val="18"/>
                <w:szCs w:val="18"/>
              </w:rPr>
              <w:t>Üksik- või kaksikvasikas</w:t>
            </w:r>
          </w:p>
        </w:tc>
        <w:tc>
          <w:tcPr>
            <w:tcW w:w="908" w:type="dxa"/>
            <w:vMerge/>
            <w:tcBorders>
              <w:top w:val="double" w:sz="6" w:space="0" w:color="auto"/>
              <w:left w:val="single" w:sz="8" w:space="0" w:color="auto"/>
              <w:bottom w:val="single" w:sz="8" w:space="0" w:color="000000"/>
              <w:right w:val="single" w:sz="8" w:space="0" w:color="auto"/>
            </w:tcBorders>
            <w:vAlign w:val="center"/>
            <w:hideMark/>
          </w:tcPr>
          <w:p w14:paraId="4544DE1A" w14:textId="77777777" w:rsidR="00852482" w:rsidRDefault="00852482" w:rsidP="00510704">
            <w:pPr>
              <w:rPr>
                <w:rFonts w:ascii="Arial" w:hAnsi="Arial" w:cs="Arial"/>
                <w:sz w:val="16"/>
                <w:szCs w:val="16"/>
              </w:rPr>
            </w:pPr>
          </w:p>
        </w:tc>
        <w:tc>
          <w:tcPr>
            <w:tcW w:w="1575" w:type="dxa"/>
            <w:tcBorders>
              <w:top w:val="nil"/>
              <w:left w:val="nil"/>
              <w:bottom w:val="nil"/>
              <w:right w:val="double" w:sz="6" w:space="0" w:color="auto"/>
            </w:tcBorders>
            <w:hideMark/>
          </w:tcPr>
          <w:p w14:paraId="4544DE1B" w14:textId="77777777" w:rsidR="00852482" w:rsidRDefault="00852482" w:rsidP="00510704">
            <w:pPr>
              <w:jc w:val="center"/>
              <w:rPr>
                <w:rFonts w:ascii="Arial" w:hAnsi="Arial" w:cs="Arial"/>
                <w:sz w:val="16"/>
                <w:szCs w:val="16"/>
              </w:rPr>
            </w:pPr>
            <w:r>
              <w:rPr>
                <w:rFonts w:ascii="Arial" w:hAnsi="Arial" w:cs="Arial"/>
                <w:sz w:val="16"/>
                <w:szCs w:val="16"/>
              </w:rPr>
              <w:t>Lisateave</w:t>
            </w:r>
          </w:p>
        </w:tc>
      </w:tr>
      <w:tr w:rsidR="00852482" w14:paraId="4544DE24" w14:textId="77777777" w:rsidTr="00510704">
        <w:trPr>
          <w:trHeight w:val="270"/>
        </w:trPr>
        <w:tc>
          <w:tcPr>
            <w:tcW w:w="950" w:type="dxa"/>
            <w:tcBorders>
              <w:top w:val="nil"/>
              <w:left w:val="double" w:sz="6" w:space="0" w:color="auto"/>
              <w:bottom w:val="single" w:sz="8" w:space="0" w:color="auto"/>
              <w:right w:val="single" w:sz="8" w:space="0" w:color="auto"/>
            </w:tcBorders>
            <w:hideMark/>
          </w:tcPr>
          <w:p w14:paraId="4544DE1D" w14:textId="77777777" w:rsidR="00852482" w:rsidRDefault="00852482" w:rsidP="00510704">
            <w:pPr>
              <w:rPr>
                <w:rFonts w:ascii="Arial" w:hAnsi="Arial" w:cs="Arial"/>
                <w:sz w:val="20"/>
                <w:szCs w:val="20"/>
              </w:rPr>
            </w:pPr>
            <w:r>
              <w:rPr>
                <w:rFonts w:ascii="Arial" w:hAnsi="Arial" w:cs="Arial"/>
                <w:sz w:val="20"/>
                <w:szCs w:val="20"/>
              </w:rPr>
              <w:t> </w:t>
            </w:r>
          </w:p>
        </w:tc>
        <w:tc>
          <w:tcPr>
            <w:tcW w:w="3873" w:type="dxa"/>
            <w:tcBorders>
              <w:top w:val="nil"/>
              <w:left w:val="nil"/>
              <w:bottom w:val="single" w:sz="8" w:space="0" w:color="auto"/>
              <w:right w:val="single" w:sz="8" w:space="0" w:color="auto"/>
            </w:tcBorders>
            <w:hideMark/>
          </w:tcPr>
          <w:p w14:paraId="4544DE1E" w14:textId="77777777" w:rsidR="00852482" w:rsidRDefault="00852482" w:rsidP="00510704">
            <w:pPr>
              <w:rPr>
                <w:rFonts w:ascii="Arial" w:hAnsi="Arial" w:cs="Arial"/>
                <w:sz w:val="20"/>
                <w:szCs w:val="20"/>
              </w:rPr>
            </w:pPr>
            <w:r>
              <w:rPr>
                <w:rFonts w:ascii="Arial" w:hAnsi="Arial" w:cs="Arial"/>
                <w:sz w:val="20"/>
                <w:szCs w:val="20"/>
              </w:rPr>
              <w:t> </w:t>
            </w:r>
          </w:p>
        </w:tc>
        <w:tc>
          <w:tcPr>
            <w:tcW w:w="662" w:type="dxa"/>
            <w:vMerge/>
            <w:tcBorders>
              <w:top w:val="double" w:sz="6" w:space="0" w:color="auto"/>
              <w:left w:val="single" w:sz="8" w:space="0" w:color="auto"/>
              <w:bottom w:val="single" w:sz="8" w:space="0" w:color="000000"/>
              <w:right w:val="single" w:sz="8" w:space="0" w:color="auto"/>
            </w:tcBorders>
            <w:vAlign w:val="center"/>
            <w:hideMark/>
          </w:tcPr>
          <w:p w14:paraId="4544DE1F" w14:textId="77777777" w:rsidR="00852482" w:rsidRDefault="00852482" w:rsidP="00510704">
            <w:pPr>
              <w:rPr>
                <w:rFonts w:ascii="Arial" w:hAnsi="Arial" w:cs="Arial"/>
                <w:sz w:val="16"/>
                <w:szCs w:val="16"/>
              </w:rPr>
            </w:pPr>
          </w:p>
        </w:tc>
        <w:tc>
          <w:tcPr>
            <w:tcW w:w="615" w:type="dxa"/>
            <w:vMerge/>
            <w:tcBorders>
              <w:top w:val="double" w:sz="6" w:space="0" w:color="auto"/>
              <w:left w:val="single" w:sz="8" w:space="0" w:color="auto"/>
              <w:bottom w:val="single" w:sz="8" w:space="0" w:color="000000"/>
              <w:right w:val="single" w:sz="8" w:space="0" w:color="auto"/>
            </w:tcBorders>
            <w:vAlign w:val="center"/>
            <w:hideMark/>
          </w:tcPr>
          <w:p w14:paraId="4544DE20" w14:textId="77777777" w:rsidR="00852482" w:rsidRDefault="00852482" w:rsidP="00510704">
            <w:pPr>
              <w:rPr>
                <w:rFonts w:ascii="Arial" w:hAnsi="Arial" w:cs="Arial"/>
                <w:sz w:val="16"/>
                <w:szCs w:val="16"/>
              </w:rPr>
            </w:pPr>
          </w:p>
        </w:tc>
        <w:tc>
          <w:tcPr>
            <w:tcW w:w="1269" w:type="dxa"/>
            <w:gridSpan w:val="2"/>
            <w:tcBorders>
              <w:top w:val="nil"/>
              <w:left w:val="nil"/>
              <w:bottom w:val="single" w:sz="8" w:space="0" w:color="auto"/>
              <w:right w:val="single" w:sz="8" w:space="0" w:color="000000"/>
            </w:tcBorders>
            <w:hideMark/>
          </w:tcPr>
          <w:p w14:paraId="4544DE21" w14:textId="77777777" w:rsidR="00852482" w:rsidRDefault="00852482" w:rsidP="00510704">
            <w:pPr>
              <w:rPr>
                <w:rFonts w:ascii="Arial" w:hAnsi="Arial" w:cs="Arial"/>
                <w:sz w:val="18"/>
                <w:szCs w:val="18"/>
              </w:rPr>
            </w:pPr>
            <w:r>
              <w:rPr>
                <w:rFonts w:ascii="Arial" w:hAnsi="Arial" w:cs="Arial"/>
                <w:sz w:val="18"/>
                <w:szCs w:val="18"/>
              </w:rPr>
              <w:t xml:space="preserve">        Ü                  K</w:t>
            </w:r>
          </w:p>
        </w:tc>
        <w:tc>
          <w:tcPr>
            <w:tcW w:w="908" w:type="dxa"/>
            <w:vMerge/>
            <w:tcBorders>
              <w:top w:val="double" w:sz="6" w:space="0" w:color="auto"/>
              <w:left w:val="single" w:sz="8" w:space="0" w:color="auto"/>
              <w:bottom w:val="single" w:sz="8" w:space="0" w:color="000000"/>
              <w:right w:val="single" w:sz="8" w:space="0" w:color="auto"/>
            </w:tcBorders>
            <w:vAlign w:val="center"/>
            <w:hideMark/>
          </w:tcPr>
          <w:p w14:paraId="4544DE22" w14:textId="77777777" w:rsidR="00852482" w:rsidRDefault="00852482" w:rsidP="00510704">
            <w:pPr>
              <w:rPr>
                <w:rFonts w:ascii="Arial" w:hAnsi="Arial" w:cs="Arial"/>
                <w:sz w:val="16"/>
                <w:szCs w:val="16"/>
              </w:rPr>
            </w:pPr>
          </w:p>
        </w:tc>
        <w:tc>
          <w:tcPr>
            <w:tcW w:w="1575" w:type="dxa"/>
            <w:tcBorders>
              <w:top w:val="nil"/>
              <w:left w:val="nil"/>
              <w:bottom w:val="single" w:sz="8" w:space="0" w:color="auto"/>
              <w:right w:val="double" w:sz="6" w:space="0" w:color="auto"/>
            </w:tcBorders>
            <w:hideMark/>
          </w:tcPr>
          <w:p w14:paraId="4544DE23" w14:textId="77777777" w:rsidR="00852482" w:rsidRDefault="00852482" w:rsidP="00510704">
            <w:pPr>
              <w:jc w:val="center"/>
              <w:rPr>
                <w:rFonts w:ascii="Arial" w:hAnsi="Arial" w:cs="Arial"/>
                <w:sz w:val="16"/>
                <w:szCs w:val="16"/>
              </w:rPr>
            </w:pPr>
            <w:r>
              <w:rPr>
                <w:rFonts w:ascii="Arial" w:hAnsi="Arial" w:cs="Arial"/>
                <w:sz w:val="16"/>
                <w:szCs w:val="16"/>
              </w:rPr>
              <w:t> </w:t>
            </w:r>
          </w:p>
        </w:tc>
      </w:tr>
      <w:tr w:rsidR="00852482" w14:paraId="4544DE2D" w14:textId="77777777" w:rsidTr="00510704">
        <w:trPr>
          <w:trHeight w:val="240"/>
        </w:trPr>
        <w:tc>
          <w:tcPr>
            <w:tcW w:w="950" w:type="dxa"/>
            <w:tcBorders>
              <w:top w:val="nil"/>
              <w:left w:val="double" w:sz="6" w:space="0" w:color="auto"/>
              <w:bottom w:val="dashed" w:sz="8" w:space="0" w:color="auto"/>
              <w:right w:val="single" w:sz="8" w:space="0" w:color="auto"/>
            </w:tcBorders>
            <w:hideMark/>
          </w:tcPr>
          <w:p w14:paraId="4544DE25"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hideMark/>
          </w:tcPr>
          <w:p w14:paraId="4544DE26"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hideMark/>
          </w:tcPr>
          <w:p w14:paraId="4544DE27"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hideMark/>
          </w:tcPr>
          <w:p w14:paraId="4544DE28"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hideMark/>
          </w:tcPr>
          <w:p w14:paraId="4544DE29"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hideMark/>
          </w:tcPr>
          <w:p w14:paraId="4544DE2A"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hideMark/>
          </w:tcPr>
          <w:p w14:paraId="4544DE2B"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hideMark/>
          </w:tcPr>
          <w:p w14:paraId="4544DE2C"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E36" w14:textId="77777777" w:rsidTr="00510704">
        <w:trPr>
          <w:trHeight w:val="240"/>
        </w:trPr>
        <w:tc>
          <w:tcPr>
            <w:tcW w:w="950" w:type="dxa"/>
            <w:tcBorders>
              <w:top w:val="nil"/>
              <w:left w:val="double" w:sz="6" w:space="0" w:color="auto"/>
              <w:bottom w:val="dashed" w:sz="8" w:space="0" w:color="auto"/>
              <w:right w:val="single" w:sz="8" w:space="0" w:color="auto"/>
            </w:tcBorders>
            <w:hideMark/>
          </w:tcPr>
          <w:p w14:paraId="4544DE2E"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hideMark/>
          </w:tcPr>
          <w:p w14:paraId="4544DE2F"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hideMark/>
          </w:tcPr>
          <w:p w14:paraId="4544DE30"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hideMark/>
          </w:tcPr>
          <w:p w14:paraId="4544DE31"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hideMark/>
          </w:tcPr>
          <w:p w14:paraId="4544DE32"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hideMark/>
          </w:tcPr>
          <w:p w14:paraId="4544DE33"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hideMark/>
          </w:tcPr>
          <w:p w14:paraId="4544DE34"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hideMark/>
          </w:tcPr>
          <w:p w14:paraId="4544DE35"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E3F" w14:textId="77777777" w:rsidTr="00510704">
        <w:trPr>
          <w:trHeight w:val="240"/>
        </w:trPr>
        <w:tc>
          <w:tcPr>
            <w:tcW w:w="950" w:type="dxa"/>
            <w:tcBorders>
              <w:top w:val="nil"/>
              <w:left w:val="double" w:sz="6" w:space="0" w:color="auto"/>
              <w:bottom w:val="dashed" w:sz="8" w:space="0" w:color="auto"/>
              <w:right w:val="single" w:sz="8" w:space="0" w:color="auto"/>
            </w:tcBorders>
            <w:hideMark/>
          </w:tcPr>
          <w:p w14:paraId="4544DE37"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hideMark/>
          </w:tcPr>
          <w:p w14:paraId="4544DE38"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hideMark/>
          </w:tcPr>
          <w:p w14:paraId="4544DE39"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hideMark/>
          </w:tcPr>
          <w:p w14:paraId="4544DE3A"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hideMark/>
          </w:tcPr>
          <w:p w14:paraId="4544DE3B"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hideMark/>
          </w:tcPr>
          <w:p w14:paraId="4544DE3C"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hideMark/>
          </w:tcPr>
          <w:p w14:paraId="4544DE3D"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hideMark/>
          </w:tcPr>
          <w:p w14:paraId="4544DE3E"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E48" w14:textId="77777777" w:rsidTr="00510704">
        <w:trPr>
          <w:trHeight w:val="240"/>
        </w:trPr>
        <w:tc>
          <w:tcPr>
            <w:tcW w:w="950" w:type="dxa"/>
            <w:tcBorders>
              <w:top w:val="nil"/>
              <w:left w:val="double" w:sz="6" w:space="0" w:color="auto"/>
              <w:bottom w:val="dashed" w:sz="8" w:space="0" w:color="auto"/>
              <w:right w:val="single" w:sz="8" w:space="0" w:color="auto"/>
            </w:tcBorders>
            <w:hideMark/>
          </w:tcPr>
          <w:p w14:paraId="4544DE40"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hideMark/>
          </w:tcPr>
          <w:p w14:paraId="4544DE41"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hideMark/>
          </w:tcPr>
          <w:p w14:paraId="4544DE42"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hideMark/>
          </w:tcPr>
          <w:p w14:paraId="4544DE43"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hideMark/>
          </w:tcPr>
          <w:p w14:paraId="4544DE44"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hideMark/>
          </w:tcPr>
          <w:p w14:paraId="4544DE45"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hideMark/>
          </w:tcPr>
          <w:p w14:paraId="4544DE46"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hideMark/>
          </w:tcPr>
          <w:p w14:paraId="4544DE47"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E51" w14:textId="77777777" w:rsidTr="00510704">
        <w:trPr>
          <w:trHeight w:val="240"/>
        </w:trPr>
        <w:tc>
          <w:tcPr>
            <w:tcW w:w="950" w:type="dxa"/>
            <w:tcBorders>
              <w:top w:val="nil"/>
              <w:left w:val="double" w:sz="6" w:space="0" w:color="auto"/>
              <w:bottom w:val="single" w:sz="8" w:space="0" w:color="auto"/>
              <w:right w:val="single" w:sz="8" w:space="0" w:color="auto"/>
            </w:tcBorders>
            <w:hideMark/>
          </w:tcPr>
          <w:p w14:paraId="4544DE49"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single" w:sz="8" w:space="0" w:color="auto"/>
              <w:right w:val="single" w:sz="8" w:space="0" w:color="auto"/>
            </w:tcBorders>
            <w:hideMark/>
          </w:tcPr>
          <w:p w14:paraId="4544DE4A"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single" w:sz="8" w:space="0" w:color="auto"/>
              <w:right w:val="single" w:sz="8" w:space="0" w:color="auto"/>
            </w:tcBorders>
            <w:hideMark/>
          </w:tcPr>
          <w:p w14:paraId="4544DE4B"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single" w:sz="8" w:space="0" w:color="auto"/>
              <w:right w:val="single" w:sz="8" w:space="0" w:color="auto"/>
            </w:tcBorders>
            <w:hideMark/>
          </w:tcPr>
          <w:p w14:paraId="4544DE4C"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single" w:sz="8" w:space="0" w:color="auto"/>
              <w:right w:val="single" w:sz="8" w:space="0" w:color="auto"/>
            </w:tcBorders>
            <w:hideMark/>
          </w:tcPr>
          <w:p w14:paraId="4544DE4D"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single" w:sz="8" w:space="0" w:color="auto"/>
              <w:right w:val="single" w:sz="8" w:space="0" w:color="auto"/>
            </w:tcBorders>
            <w:hideMark/>
          </w:tcPr>
          <w:p w14:paraId="4544DE4E"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single" w:sz="8" w:space="0" w:color="auto"/>
              <w:right w:val="single" w:sz="8" w:space="0" w:color="auto"/>
            </w:tcBorders>
            <w:hideMark/>
          </w:tcPr>
          <w:p w14:paraId="4544DE4F"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single" w:sz="8" w:space="0" w:color="auto"/>
              <w:right w:val="double" w:sz="6" w:space="0" w:color="auto"/>
            </w:tcBorders>
            <w:hideMark/>
          </w:tcPr>
          <w:p w14:paraId="4544DE50"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E5A" w14:textId="77777777" w:rsidTr="00510704">
        <w:trPr>
          <w:trHeight w:val="240"/>
        </w:trPr>
        <w:tc>
          <w:tcPr>
            <w:tcW w:w="950" w:type="dxa"/>
            <w:tcBorders>
              <w:top w:val="nil"/>
              <w:left w:val="double" w:sz="6" w:space="0" w:color="auto"/>
              <w:bottom w:val="dashed" w:sz="8" w:space="0" w:color="auto"/>
              <w:right w:val="single" w:sz="8" w:space="0" w:color="auto"/>
            </w:tcBorders>
            <w:hideMark/>
          </w:tcPr>
          <w:p w14:paraId="4544DE52"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hideMark/>
          </w:tcPr>
          <w:p w14:paraId="4544DE53"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hideMark/>
          </w:tcPr>
          <w:p w14:paraId="4544DE54"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hideMark/>
          </w:tcPr>
          <w:p w14:paraId="4544DE55"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hideMark/>
          </w:tcPr>
          <w:p w14:paraId="4544DE56"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hideMark/>
          </w:tcPr>
          <w:p w14:paraId="4544DE57"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hideMark/>
          </w:tcPr>
          <w:p w14:paraId="4544DE58"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hideMark/>
          </w:tcPr>
          <w:p w14:paraId="4544DE59"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E63" w14:textId="77777777" w:rsidTr="00510704">
        <w:trPr>
          <w:trHeight w:val="240"/>
        </w:trPr>
        <w:tc>
          <w:tcPr>
            <w:tcW w:w="950" w:type="dxa"/>
            <w:tcBorders>
              <w:top w:val="nil"/>
              <w:left w:val="double" w:sz="6" w:space="0" w:color="auto"/>
              <w:bottom w:val="dashed" w:sz="8" w:space="0" w:color="auto"/>
              <w:right w:val="single" w:sz="8" w:space="0" w:color="auto"/>
            </w:tcBorders>
            <w:hideMark/>
          </w:tcPr>
          <w:p w14:paraId="4544DE5B"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hideMark/>
          </w:tcPr>
          <w:p w14:paraId="4544DE5C"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hideMark/>
          </w:tcPr>
          <w:p w14:paraId="4544DE5D"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hideMark/>
          </w:tcPr>
          <w:p w14:paraId="4544DE5E"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hideMark/>
          </w:tcPr>
          <w:p w14:paraId="4544DE5F"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hideMark/>
          </w:tcPr>
          <w:p w14:paraId="4544DE60"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hideMark/>
          </w:tcPr>
          <w:p w14:paraId="4544DE61"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hideMark/>
          </w:tcPr>
          <w:p w14:paraId="4544DE62"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E6C" w14:textId="77777777" w:rsidTr="00510704">
        <w:trPr>
          <w:trHeight w:val="240"/>
        </w:trPr>
        <w:tc>
          <w:tcPr>
            <w:tcW w:w="950" w:type="dxa"/>
            <w:tcBorders>
              <w:top w:val="nil"/>
              <w:left w:val="double" w:sz="6" w:space="0" w:color="auto"/>
              <w:bottom w:val="dashed" w:sz="8" w:space="0" w:color="auto"/>
              <w:right w:val="single" w:sz="8" w:space="0" w:color="auto"/>
            </w:tcBorders>
            <w:hideMark/>
          </w:tcPr>
          <w:p w14:paraId="4544DE64" w14:textId="77777777" w:rsidR="00852482" w:rsidRDefault="00852482" w:rsidP="00510704">
            <w:pPr>
              <w:rPr>
                <w:rFonts w:ascii="Arial" w:hAnsi="Arial" w:cs="Arial"/>
                <w:sz w:val="18"/>
                <w:szCs w:val="18"/>
              </w:rPr>
            </w:pPr>
            <w:r>
              <w:rPr>
                <w:rFonts w:ascii="Arial" w:hAnsi="Arial" w:cs="Arial"/>
                <w:sz w:val="18"/>
                <w:szCs w:val="18"/>
              </w:rPr>
              <w:t> </w:t>
            </w:r>
          </w:p>
        </w:tc>
        <w:tc>
          <w:tcPr>
            <w:tcW w:w="3873" w:type="dxa"/>
            <w:tcBorders>
              <w:top w:val="nil"/>
              <w:left w:val="nil"/>
              <w:bottom w:val="dashed" w:sz="8" w:space="0" w:color="auto"/>
              <w:right w:val="single" w:sz="8" w:space="0" w:color="auto"/>
            </w:tcBorders>
            <w:hideMark/>
          </w:tcPr>
          <w:p w14:paraId="4544DE65" w14:textId="77777777" w:rsidR="00852482" w:rsidRDefault="00852482" w:rsidP="00510704">
            <w:pPr>
              <w:rPr>
                <w:rFonts w:ascii="Arial" w:hAnsi="Arial" w:cs="Arial"/>
                <w:sz w:val="18"/>
                <w:szCs w:val="18"/>
              </w:rPr>
            </w:pPr>
            <w:r>
              <w:rPr>
                <w:rFonts w:ascii="Arial" w:hAnsi="Arial" w:cs="Arial"/>
                <w:sz w:val="18"/>
                <w:szCs w:val="18"/>
              </w:rPr>
              <w:t> </w:t>
            </w:r>
          </w:p>
        </w:tc>
        <w:tc>
          <w:tcPr>
            <w:tcW w:w="662" w:type="dxa"/>
            <w:tcBorders>
              <w:top w:val="nil"/>
              <w:left w:val="nil"/>
              <w:bottom w:val="dashed" w:sz="8" w:space="0" w:color="auto"/>
              <w:right w:val="single" w:sz="8" w:space="0" w:color="auto"/>
            </w:tcBorders>
            <w:hideMark/>
          </w:tcPr>
          <w:p w14:paraId="4544DE66" w14:textId="77777777" w:rsidR="00852482" w:rsidRDefault="00852482" w:rsidP="00510704">
            <w:pPr>
              <w:rPr>
                <w:rFonts w:ascii="Arial" w:hAnsi="Arial" w:cs="Arial"/>
                <w:sz w:val="18"/>
                <w:szCs w:val="18"/>
              </w:rPr>
            </w:pPr>
            <w:r>
              <w:rPr>
                <w:rFonts w:ascii="Arial" w:hAnsi="Arial" w:cs="Arial"/>
                <w:sz w:val="18"/>
                <w:szCs w:val="18"/>
              </w:rPr>
              <w:t> </w:t>
            </w:r>
          </w:p>
        </w:tc>
        <w:tc>
          <w:tcPr>
            <w:tcW w:w="615" w:type="dxa"/>
            <w:tcBorders>
              <w:top w:val="nil"/>
              <w:left w:val="nil"/>
              <w:bottom w:val="dashed" w:sz="8" w:space="0" w:color="auto"/>
              <w:right w:val="single" w:sz="8" w:space="0" w:color="auto"/>
            </w:tcBorders>
            <w:hideMark/>
          </w:tcPr>
          <w:p w14:paraId="4544DE67" w14:textId="77777777" w:rsidR="00852482" w:rsidRDefault="00852482" w:rsidP="00510704">
            <w:pPr>
              <w:rPr>
                <w:rFonts w:ascii="Arial" w:hAnsi="Arial" w:cs="Arial"/>
                <w:sz w:val="18"/>
                <w:szCs w:val="18"/>
              </w:rPr>
            </w:pPr>
            <w:r>
              <w:rPr>
                <w:rFonts w:ascii="Arial" w:hAnsi="Arial" w:cs="Arial"/>
                <w:sz w:val="18"/>
                <w:szCs w:val="18"/>
              </w:rPr>
              <w:t> </w:t>
            </w:r>
          </w:p>
        </w:tc>
        <w:tc>
          <w:tcPr>
            <w:tcW w:w="684" w:type="dxa"/>
            <w:tcBorders>
              <w:top w:val="nil"/>
              <w:left w:val="nil"/>
              <w:bottom w:val="dashed" w:sz="8" w:space="0" w:color="auto"/>
              <w:right w:val="single" w:sz="8" w:space="0" w:color="auto"/>
            </w:tcBorders>
            <w:hideMark/>
          </w:tcPr>
          <w:p w14:paraId="4544DE68" w14:textId="77777777" w:rsidR="00852482" w:rsidRDefault="00852482" w:rsidP="00510704">
            <w:pPr>
              <w:rPr>
                <w:rFonts w:ascii="Arial" w:hAnsi="Arial" w:cs="Arial"/>
                <w:sz w:val="18"/>
                <w:szCs w:val="18"/>
              </w:rPr>
            </w:pPr>
            <w:r>
              <w:rPr>
                <w:rFonts w:ascii="Arial" w:hAnsi="Arial" w:cs="Arial"/>
                <w:sz w:val="18"/>
                <w:szCs w:val="18"/>
              </w:rPr>
              <w:t> </w:t>
            </w:r>
          </w:p>
        </w:tc>
        <w:tc>
          <w:tcPr>
            <w:tcW w:w="585" w:type="dxa"/>
            <w:tcBorders>
              <w:top w:val="nil"/>
              <w:left w:val="nil"/>
              <w:bottom w:val="dashed" w:sz="8" w:space="0" w:color="auto"/>
              <w:right w:val="single" w:sz="8" w:space="0" w:color="auto"/>
            </w:tcBorders>
            <w:hideMark/>
          </w:tcPr>
          <w:p w14:paraId="4544DE69" w14:textId="77777777" w:rsidR="00852482" w:rsidRDefault="00852482" w:rsidP="00510704">
            <w:pPr>
              <w:rPr>
                <w:rFonts w:ascii="Arial" w:hAnsi="Arial" w:cs="Arial"/>
                <w:sz w:val="18"/>
                <w:szCs w:val="18"/>
              </w:rPr>
            </w:pPr>
            <w:r>
              <w:rPr>
                <w:rFonts w:ascii="Arial" w:hAnsi="Arial" w:cs="Arial"/>
                <w:sz w:val="18"/>
                <w:szCs w:val="18"/>
              </w:rPr>
              <w:t> </w:t>
            </w:r>
          </w:p>
        </w:tc>
        <w:tc>
          <w:tcPr>
            <w:tcW w:w="908" w:type="dxa"/>
            <w:tcBorders>
              <w:top w:val="nil"/>
              <w:left w:val="nil"/>
              <w:bottom w:val="dashed" w:sz="8" w:space="0" w:color="auto"/>
              <w:right w:val="single" w:sz="8" w:space="0" w:color="auto"/>
            </w:tcBorders>
            <w:hideMark/>
          </w:tcPr>
          <w:p w14:paraId="4544DE6A" w14:textId="77777777" w:rsidR="00852482" w:rsidRDefault="00852482" w:rsidP="00510704">
            <w:pPr>
              <w:rPr>
                <w:rFonts w:ascii="Arial" w:hAnsi="Arial" w:cs="Arial"/>
                <w:sz w:val="18"/>
                <w:szCs w:val="18"/>
              </w:rPr>
            </w:pPr>
            <w:r>
              <w:rPr>
                <w:rFonts w:ascii="Arial" w:hAnsi="Arial" w:cs="Arial"/>
                <w:sz w:val="18"/>
                <w:szCs w:val="18"/>
              </w:rPr>
              <w:t> </w:t>
            </w:r>
          </w:p>
        </w:tc>
        <w:tc>
          <w:tcPr>
            <w:tcW w:w="1575" w:type="dxa"/>
            <w:tcBorders>
              <w:top w:val="nil"/>
              <w:left w:val="nil"/>
              <w:bottom w:val="dashed" w:sz="8" w:space="0" w:color="auto"/>
              <w:right w:val="double" w:sz="6" w:space="0" w:color="auto"/>
            </w:tcBorders>
            <w:hideMark/>
          </w:tcPr>
          <w:p w14:paraId="4544DE6B"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DE74" w14:textId="77777777" w:rsidTr="00510704">
        <w:trPr>
          <w:trHeight w:val="1344"/>
        </w:trPr>
        <w:tc>
          <w:tcPr>
            <w:tcW w:w="950" w:type="dxa"/>
            <w:tcBorders>
              <w:top w:val="nil"/>
              <w:left w:val="nil"/>
              <w:bottom w:val="nil"/>
              <w:right w:val="nil"/>
            </w:tcBorders>
            <w:noWrap/>
            <w:vAlign w:val="bottom"/>
            <w:hideMark/>
          </w:tcPr>
          <w:p w14:paraId="4544DE6D" w14:textId="77777777" w:rsidR="00852482" w:rsidRDefault="00852482" w:rsidP="00510704">
            <w:pPr>
              <w:rPr>
                <w:rFonts w:ascii="Arial" w:hAnsi="Arial" w:cs="Arial"/>
                <w:sz w:val="20"/>
                <w:szCs w:val="20"/>
              </w:rPr>
            </w:pPr>
            <w:r>
              <w:rPr>
                <w:rFonts w:ascii="Arial" w:hAnsi="Arial" w:cs="Arial"/>
                <w:noProof/>
                <w:sz w:val="20"/>
                <w:szCs w:val="20"/>
              </w:rPr>
              <w:drawing>
                <wp:anchor distT="0" distB="0" distL="114300" distR="114300" simplePos="0" relativeHeight="251658242" behindDoc="0" locked="0" layoutInCell="1" allowOverlap="1" wp14:anchorId="4544E3E7" wp14:editId="4544E3E8">
                  <wp:simplePos x="0" y="0"/>
                  <wp:positionH relativeFrom="column">
                    <wp:posOffset>0</wp:posOffset>
                  </wp:positionH>
                  <wp:positionV relativeFrom="paragraph">
                    <wp:posOffset>0</wp:posOffset>
                  </wp:positionV>
                  <wp:extent cx="777240" cy="754380"/>
                  <wp:effectExtent l="0" t="0" r="3810" b="7620"/>
                  <wp:wrapNone/>
                  <wp:docPr id="2054" name="Pilt 2054" descr="põdrapee"/>
                  <wp:cNvGraphicFramePr/>
                  <a:graphic xmlns:a="http://schemas.openxmlformats.org/drawingml/2006/main">
                    <a:graphicData uri="http://schemas.openxmlformats.org/drawingml/2006/picture">
                      <pic:pic xmlns:pic="http://schemas.openxmlformats.org/drawingml/2006/picture">
                        <pic:nvPicPr>
                          <pic:cNvPr id="2054" name="Picture 2" descr="põdrape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7240"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14"/>
            </w:tblGrid>
            <w:tr w:rsidR="00852482" w14:paraId="4544DE6F" w14:textId="77777777" w:rsidTr="00510704">
              <w:trPr>
                <w:trHeight w:val="1344"/>
                <w:tblCellSpacing w:w="0" w:type="dxa"/>
              </w:trPr>
              <w:tc>
                <w:tcPr>
                  <w:tcW w:w="1180" w:type="dxa"/>
                  <w:tcBorders>
                    <w:top w:val="single" w:sz="8" w:space="0" w:color="auto"/>
                    <w:left w:val="single" w:sz="8" w:space="0" w:color="auto"/>
                    <w:bottom w:val="single" w:sz="8" w:space="0" w:color="auto"/>
                    <w:right w:val="single" w:sz="8" w:space="0" w:color="auto"/>
                  </w:tcBorders>
                  <w:hideMark/>
                </w:tcPr>
                <w:p w14:paraId="4544DE6E" w14:textId="77777777" w:rsidR="00852482" w:rsidRDefault="00852482" w:rsidP="00510704">
                  <w:pPr>
                    <w:rPr>
                      <w:rFonts w:ascii="Arial" w:hAnsi="Arial" w:cs="Arial"/>
                      <w:b/>
                      <w:bCs/>
                      <w:sz w:val="20"/>
                      <w:szCs w:val="20"/>
                    </w:rPr>
                  </w:pPr>
                  <w:r>
                    <w:rPr>
                      <w:rFonts w:ascii="Arial" w:hAnsi="Arial" w:cs="Arial"/>
                      <w:b/>
                      <w:bCs/>
                      <w:sz w:val="20"/>
                      <w:szCs w:val="20"/>
                    </w:rPr>
                    <w:t> </w:t>
                  </w:r>
                </w:p>
              </w:tc>
            </w:tr>
          </w:tbl>
          <w:p w14:paraId="4544DE70" w14:textId="77777777" w:rsidR="00852482" w:rsidRDefault="00852482" w:rsidP="00510704">
            <w:pPr>
              <w:rPr>
                <w:rFonts w:ascii="Arial" w:hAnsi="Arial" w:cs="Arial"/>
                <w:sz w:val="20"/>
                <w:szCs w:val="20"/>
              </w:rPr>
            </w:pPr>
          </w:p>
        </w:tc>
        <w:tc>
          <w:tcPr>
            <w:tcW w:w="4535" w:type="dxa"/>
            <w:gridSpan w:val="2"/>
            <w:tcBorders>
              <w:top w:val="single" w:sz="8" w:space="0" w:color="auto"/>
              <w:left w:val="nil"/>
              <w:bottom w:val="single" w:sz="8" w:space="0" w:color="auto"/>
              <w:right w:val="single" w:sz="8" w:space="0" w:color="000000"/>
            </w:tcBorders>
            <w:hideMark/>
          </w:tcPr>
          <w:p w14:paraId="4544DE71" w14:textId="77777777" w:rsidR="00852482" w:rsidRDefault="00852482" w:rsidP="00510704">
            <w:pPr>
              <w:jc w:val="center"/>
              <w:rPr>
                <w:rFonts w:ascii="Arial Narrow" w:hAnsi="Arial Narrow" w:cs="Arial"/>
                <w:b/>
                <w:bCs/>
                <w:sz w:val="16"/>
                <w:szCs w:val="16"/>
              </w:rPr>
            </w:pPr>
            <w:r>
              <w:rPr>
                <w:rFonts w:ascii="Arial Narrow" w:hAnsi="Arial Narrow" w:cs="Arial"/>
                <w:b/>
                <w:bCs/>
                <w:sz w:val="16"/>
                <w:szCs w:val="16"/>
              </w:rPr>
              <w:t xml:space="preserve">Seljarasva paksus, mm, mõõtke </w:t>
            </w:r>
            <w:r>
              <w:rPr>
                <w:rFonts w:ascii="Arial Narrow" w:hAnsi="Arial Narrow" w:cs="Arial"/>
                <w:sz w:val="16"/>
                <w:szCs w:val="16"/>
              </w:rPr>
              <w:t xml:space="preserve"> lihakehale sabajuurest 45</w:t>
            </w:r>
            <w:r>
              <w:rPr>
                <w:rFonts w:ascii="Arial Narrow" w:hAnsi="Arial Narrow" w:cs="Arial"/>
                <w:sz w:val="16"/>
                <w:szCs w:val="16"/>
                <w:vertAlign w:val="superscript"/>
              </w:rPr>
              <w:t>o</w:t>
            </w:r>
            <w:r>
              <w:rPr>
                <w:rFonts w:ascii="Arial Narrow" w:hAnsi="Arial Narrow" w:cs="Arial"/>
                <w:sz w:val="16"/>
                <w:szCs w:val="16"/>
              </w:rPr>
              <w:t xml:space="preserve"> nurga all  selgrooga tehtud 15 cm pikkuse sisselõike keskpaigas; Tulemusel alla 1 mm märkige tabelisse 0</w:t>
            </w:r>
          </w:p>
        </w:tc>
        <w:tc>
          <w:tcPr>
            <w:tcW w:w="1884" w:type="dxa"/>
            <w:gridSpan w:val="3"/>
            <w:tcBorders>
              <w:top w:val="single" w:sz="8" w:space="0" w:color="auto"/>
              <w:left w:val="nil"/>
              <w:bottom w:val="single" w:sz="8" w:space="0" w:color="auto"/>
              <w:right w:val="single" w:sz="8" w:space="0" w:color="000000"/>
            </w:tcBorders>
            <w:hideMark/>
          </w:tcPr>
          <w:p w14:paraId="4544DE72" w14:textId="77777777" w:rsidR="00852482" w:rsidRDefault="00852482" w:rsidP="00510704">
            <w:pPr>
              <w:jc w:val="center"/>
              <w:rPr>
                <w:rFonts w:ascii="Arial Narrow" w:hAnsi="Arial Narrow" w:cs="Arial"/>
                <w:sz w:val="16"/>
                <w:szCs w:val="16"/>
              </w:rPr>
            </w:pPr>
            <w:r>
              <w:rPr>
                <w:rFonts w:ascii="Arial Narrow" w:hAnsi="Arial Narrow" w:cs="Arial"/>
                <w:sz w:val="16"/>
                <w:szCs w:val="16"/>
              </w:rPr>
              <w:t xml:space="preserve"> </w:t>
            </w:r>
            <w:r>
              <w:rPr>
                <w:rFonts w:ascii="Arial Narrow" w:hAnsi="Arial Narrow" w:cs="Arial"/>
                <w:b/>
                <w:bCs/>
                <w:sz w:val="16"/>
                <w:szCs w:val="16"/>
              </w:rPr>
              <w:t>Sarvede laius</w:t>
            </w:r>
            <w:r>
              <w:rPr>
                <w:rFonts w:ascii="Arial Narrow" w:hAnsi="Arial Narrow" w:cs="Arial"/>
                <w:sz w:val="16"/>
                <w:szCs w:val="16"/>
              </w:rPr>
              <w:t xml:space="preserve"> mõõtke </w:t>
            </w:r>
            <w:r>
              <w:rPr>
                <w:rFonts w:ascii="Arial Narrow" w:hAnsi="Arial Narrow" w:cs="Arial"/>
                <w:sz w:val="16"/>
                <w:szCs w:val="16"/>
                <w:u w:val="single"/>
              </w:rPr>
              <w:t>tüvikutega võimalikult rööbiti</w:t>
            </w:r>
            <w:r>
              <w:rPr>
                <w:rFonts w:ascii="Arial Narrow" w:hAnsi="Arial Narrow" w:cs="Arial"/>
                <w:sz w:val="16"/>
                <w:szCs w:val="16"/>
              </w:rPr>
              <w:t>, kõige kaugemale ulatuvate harude tipust või nende tagasi kaardumisel samade harude välisküljelt nn ukseavamõõduna</w:t>
            </w:r>
          </w:p>
        </w:tc>
        <w:tc>
          <w:tcPr>
            <w:tcW w:w="2483" w:type="dxa"/>
            <w:gridSpan w:val="2"/>
            <w:tcBorders>
              <w:top w:val="single" w:sz="8" w:space="0" w:color="auto"/>
              <w:left w:val="nil"/>
              <w:bottom w:val="single" w:sz="8" w:space="0" w:color="auto"/>
              <w:right w:val="single" w:sz="8" w:space="0" w:color="000000"/>
            </w:tcBorders>
            <w:hideMark/>
          </w:tcPr>
          <w:p w14:paraId="4544DE73" w14:textId="77777777" w:rsidR="00852482" w:rsidRDefault="00852482" w:rsidP="00510704">
            <w:pPr>
              <w:jc w:val="center"/>
              <w:rPr>
                <w:rFonts w:ascii="Arial Narrow" w:hAnsi="Arial Narrow" w:cs="Arial"/>
                <w:b/>
                <w:bCs/>
                <w:sz w:val="16"/>
                <w:szCs w:val="16"/>
              </w:rPr>
            </w:pPr>
            <w:r>
              <w:rPr>
                <w:rFonts w:ascii="Arial Narrow" w:hAnsi="Arial Narrow" w:cs="Arial"/>
                <w:b/>
                <w:bCs/>
                <w:sz w:val="16"/>
                <w:szCs w:val="16"/>
              </w:rPr>
              <w:t>Sarvetüvikute ümbermõõt</w:t>
            </w:r>
            <w:r>
              <w:rPr>
                <w:rFonts w:ascii="Arial Narrow" w:hAnsi="Arial Narrow" w:cs="Arial"/>
                <w:sz w:val="16"/>
                <w:szCs w:val="16"/>
              </w:rPr>
              <w:t xml:space="preserve"> mõõtke </w:t>
            </w:r>
            <w:r>
              <w:rPr>
                <w:rFonts w:ascii="Arial Narrow" w:hAnsi="Arial Narrow" w:cs="Arial"/>
                <w:sz w:val="16"/>
                <w:szCs w:val="16"/>
                <w:u w:val="single"/>
              </w:rPr>
              <w:t>tüvikute kõige peenemast</w:t>
            </w:r>
            <w:r>
              <w:rPr>
                <w:rFonts w:ascii="Arial Narrow" w:hAnsi="Arial Narrow" w:cs="Arial"/>
                <w:color w:val="0000FF"/>
                <w:sz w:val="16"/>
                <w:szCs w:val="16"/>
                <w:u w:val="single"/>
              </w:rPr>
              <w:t xml:space="preserve"> </w:t>
            </w:r>
            <w:r>
              <w:rPr>
                <w:rFonts w:ascii="Arial Narrow" w:hAnsi="Arial Narrow" w:cs="Arial"/>
                <w:sz w:val="16"/>
                <w:szCs w:val="16"/>
                <w:u w:val="single"/>
              </w:rPr>
              <w:t>kohast,</w:t>
            </w:r>
            <w:r>
              <w:rPr>
                <w:rFonts w:ascii="Arial Narrow" w:hAnsi="Arial Narrow" w:cs="Arial"/>
                <w:sz w:val="16"/>
                <w:szCs w:val="16"/>
              </w:rPr>
              <w:t xml:space="preserve"> kuid piiksarvedel mitte kaugemal </w:t>
            </w:r>
            <w:proofErr w:type="spellStart"/>
            <w:r>
              <w:rPr>
                <w:rFonts w:ascii="Arial Narrow" w:hAnsi="Arial Narrow" w:cs="Arial"/>
                <w:sz w:val="16"/>
                <w:szCs w:val="16"/>
              </w:rPr>
              <w:t>kännasest</w:t>
            </w:r>
            <w:proofErr w:type="spellEnd"/>
            <w:r>
              <w:rPr>
                <w:rFonts w:ascii="Arial Narrow" w:hAnsi="Arial Narrow" w:cs="Arial"/>
                <w:sz w:val="16"/>
                <w:szCs w:val="16"/>
              </w:rPr>
              <w:t xml:space="preserve"> kui 6 cm </w:t>
            </w:r>
          </w:p>
        </w:tc>
      </w:tr>
    </w:tbl>
    <w:p w14:paraId="4544DE75" w14:textId="77777777" w:rsidR="00852482" w:rsidRDefault="00852482" w:rsidP="00852482"/>
    <w:p w14:paraId="4544DE76" w14:textId="77777777" w:rsidR="00852482" w:rsidRDefault="00852482" w:rsidP="00852482">
      <w:r>
        <w:br w:type="page"/>
      </w:r>
    </w:p>
    <w:p w14:paraId="4544DE77" w14:textId="77777777" w:rsidR="00852482" w:rsidRDefault="00852482" w:rsidP="00852482">
      <w:r>
        <w:lastRenderedPageBreak/>
        <w:t>PUNAHIRV</w:t>
      </w:r>
    </w:p>
    <w:tbl>
      <w:tblPr>
        <w:tblW w:w="10792" w:type="dxa"/>
        <w:tblInd w:w="-356" w:type="dxa"/>
        <w:tblLayout w:type="fixed"/>
        <w:tblCellMar>
          <w:left w:w="70" w:type="dxa"/>
          <w:right w:w="70" w:type="dxa"/>
        </w:tblCellMar>
        <w:tblLook w:val="04A0" w:firstRow="1" w:lastRow="0" w:firstColumn="1" w:lastColumn="0" w:noHBand="0" w:noVBand="1"/>
      </w:tblPr>
      <w:tblGrid>
        <w:gridCol w:w="411"/>
        <w:gridCol w:w="652"/>
        <w:gridCol w:w="660"/>
        <w:gridCol w:w="241"/>
        <w:gridCol w:w="325"/>
        <w:gridCol w:w="703"/>
        <w:gridCol w:w="473"/>
        <w:gridCol w:w="479"/>
        <w:gridCol w:w="607"/>
        <w:gridCol w:w="31"/>
        <w:gridCol w:w="653"/>
        <w:gridCol w:w="70"/>
        <w:gridCol w:w="772"/>
        <w:gridCol w:w="517"/>
        <w:gridCol w:w="962"/>
        <w:gridCol w:w="96"/>
        <w:gridCol w:w="373"/>
        <w:gridCol w:w="494"/>
        <w:gridCol w:w="287"/>
        <w:gridCol w:w="527"/>
        <w:gridCol w:w="11"/>
        <w:gridCol w:w="565"/>
        <w:gridCol w:w="369"/>
        <w:gridCol w:w="354"/>
        <w:gridCol w:w="160"/>
      </w:tblGrid>
      <w:tr w:rsidR="00852482" w14:paraId="4544DE80" w14:textId="77777777" w:rsidTr="00510704">
        <w:trPr>
          <w:trHeight w:val="312"/>
        </w:trPr>
        <w:tc>
          <w:tcPr>
            <w:tcW w:w="4551" w:type="dxa"/>
            <w:gridSpan w:val="9"/>
            <w:tcBorders>
              <w:top w:val="nil"/>
              <w:left w:val="nil"/>
              <w:bottom w:val="nil"/>
              <w:right w:val="nil"/>
            </w:tcBorders>
            <w:noWrap/>
            <w:vAlign w:val="bottom"/>
            <w:hideMark/>
          </w:tcPr>
          <w:p w14:paraId="4544DE78" w14:textId="77777777" w:rsidR="00852482" w:rsidRDefault="00852482" w:rsidP="00510704">
            <w:pPr>
              <w:rPr>
                <w:rFonts w:ascii="Arial" w:hAnsi="Arial" w:cs="Arial"/>
                <w:b/>
                <w:bCs/>
              </w:rPr>
            </w:pPr>
            <w:r>
              <w:rPr>
                <w:rFonts w:ascii="Arial" w:hAnsi="Arial" w:cs="Arial"/>
                <w:b/>
                <w:bCs/>
              </w:rPr>
              <w:t xml:space="preserve">PVK - HIRVEVAATLUSKAART </w:t>
            </w:r>
          </w:p>
        </w:tc>
        <w:tc>
          <w:tcPr>
            <w:tcW w:w="1526" w:type="dxa"/>
            <w:gridSpan w:val="4"/>
            <w:tcBorders>
              <w:top w:val="nil"/>
              <w:left w:val="nil"/>
              <w:bottom w:val="nil"/>
              <w:right w:val="nil"/>
            </w:tcBorders>
            <w:noWrap/>
            <w:vAlign w:val="bottom"/>
            <w:hideMark/>
          </w:tcPr>
          <w:p w14:paraId="4544DE79" w14:textId="6BED9C8B" w:rsidR="00852482" w:rsidRDefault="00852482" w:rsidP="00BE1AD0">
            <w:pPr>
              <w:rPr>
                <w:rFonts w:ascii="Arial" w:hAnsi="Arial" w:cs="Arial"/>
                <w:sz w:val="20"/>
                <w:szCs w:val="20"/>
              </w:rPr>
            </w:pPr>
            <w:r>
              <w:rPr>
                <w:rFonts w:ascii="Arial" w:hAnsi="Arial" w:cs="Arial"/>
                <w:sz w:val="20"/>
                <w:szCs w:val="20"/>
              </w:rPr>
              <w:t>202</w:t>
            </w:r>
            <w:r w:rsidR="00C97426">
              <w:rPr>
                <w:rFonts w:ascii="Arial" w:hAnsi="Arial" w:cs="Arial"/>
                <w:sz w:val="20"/>
                <w:szCs w:val="20"/>
              </w:rPr>
              <w:t>6</w:t>
            </w:r>
            <w:r>
              <w:rPr>
                <w:rFonts w:ascii="Arial" w:hAnsi="Arial" w:cs="Arial"/>
                <w:sz w:val="20"/>
                <w:szCs w:val="20"/>
              </w:rPr>
              <w:t>. a.</w:t>
            </w:r>
          </w:p>
        </w:tc>
        <w:tc>
          <w:tcPr>
            <w:tcW w:w="1575" w:type="dxa"/>
            <w:gridSpan w:val="3"/>
            <w:tcBorders>
              <w:top w:val="nil"/>
              <w:left w:val="nil"/>
              <w:bottom w:val="nil"/>
              <w:right w:val="nil"/>
            </w:tcBorders>
            <w:noWrap/>
            <w:vAlign w:val="bottom"/>
            <w:hideMark/>
          </w:tcPr>
          <w:p w14:paraId="4544DE7A" w14:textId="77777777" w:rsidR="00852482" w:rsidRDefault="00852482" w:rsidP="00510704">
            <w:pPr>
              <w:rPr>
                <w:rFonts w:ascii="Arial" w:hAnsi="Arial" w:cs="Arial"/>
                <w:sz w:val="20"/>
                <w:szCs w:val="20"/>
              </w:rPr>
            </w:pPr>
          </w:p>
        </w:tc>
        <w:tc>
          <w:tcPr>
            <w:tcW w:w="1154" w:type="dxa"/>
            <w:gridSpan w:val="3"/>
            <w:tcBorders>
              <w:top w:val="nil"/>
              <w:left w:val="nil"/>
              <w:bottom w:val="nil"/>
              <w:right w:val="nil"/>
            </w:tcBorders>
            <w:noWrap/>
            <w:vAlign w:val="bottom"/>
            <w:hideMark/>
          </w:tcPr>
          <w:p w14:paraId="4544DE7B" w14:textId="77777777" w:rsidR="00852482" w:rsidRDefault="00852482" w:rsidP="00510704">
            <w:pPr>
              <w:rPr>
                <w:rFonts w:ascii="Arial" w:hAnsi="Arial" w:cs="Arial"/>
                <w:sz w:val="20"/>
                <w:szCs w:val="20"/>
              </w:rPr>
            </w:pPr>
          </w:p>
        </w:tc>
        <w:tc>
          <w:tcPr>
            <w:tcW w:w="527" w:type="dxa"/>
            <w:tcBorders>
              <w:top w:val="nil"/>
              <w:left w:val="nil"/>
              <w:bottom w:val="nil"/>
              <w:right w:val="nil"/>
            </w:tcBorders>
            <w:noWrap/>
            <w:vAlign w:val="bottom"/>
            <w:hideMark/>
          </w:tcPr>
          <w:p w14:paraId="4544DE7C" w14:textId="77777777" w:rsidR="00852482" w:rsidRDefault="00852482" w:rsidP="00510704">
            <w:pPr>
              <w:rPr>
                <w:rFonts w:ascii="Arial" w:hAnsi="Arial" w:cs="Arial"/>
                <w:sz w:val="20"/>
                <w:szCs w:val="20"/>
              </w:rPr>
            </w:pPr>
          </w:p>
        </w:tc>
        <w:tc>
          <w:tcPr>
            <w:tcW w:w="576" w:type="dxa"/>
            <w:gridSpan w:val="2"/>
            <w:tcBorders>
              <w:top w:val="nil"/>
              <w:left w:val="nil"/>
              <w:bottom w:val="nil"/>
              <w:right w:val="nil"/>
            </w:tcBorders>
            <w:noWrap/>
            <w:vAlign w:val="bottom"/>
            <w:hideMark/>
          </w:tcPr>
          <w:p w14:paraId="4544DE7D" w14:textId="77777777" w:rsidR="00852482" w:rsidRDefault="00852482" w:rsidP="00510704">
            <w:pPr>
              <w:rPr>
                <w:rFonts w:ascii="Arial" w:hAnsi="Arial" w:cs="Arial"/>
                <w:sz w:val="20"/>
                <w:szCs w:val="20"/>
              </w:rPr>
            </w:pPr>
          </w:p>
        </w:tc>
        <w:tc>
          <w:tcPr>
            <w:tcW w:w="723" w:type="dxa"/>
            <w:gridSpan w:val="2"/>
            <w:tcBorders>
              <w:top w:val="nil"/>
              <w:left w:val="nil"/>
              <w:bottom w:val="nil"/>
              <w:right w:val="nil"/>
            </w:tcBorders>
            <w:noWrap/>
            <w:vAlign w:val="bottom"/>
            <w:hideMark/>
          </w:tcPr>
          <w:p w14:paraId="4544DE7E" w14:textId="77777777" w:rsidR="00852482" w:rsidRDefault="00852482" w:rsidP="00510704">
            <w:pPr>
              <w:rPr>
                <w:rFonts w:ascii="Arial" w:hAnsi="Arial" w:cs="Arial"/>
                <w:sz w:val="20"/>
                <w:szCs w:val="20"/>
              </w:rPr>
            </w:pPr>
          </w:p>
        </w:tc>
        <w:tc>
          <w:tcPr>
            <w:tcW w:w="160" w:type="dxa"/>
            <w:tcBorders>
              <w:top w:val="nil"/>
              <w:left w:val="nil"/>
              <w:bottom w:val="nil"/>
              <w:right w:val="nil"/>
            </w:tcBorders>
            <w:noWrap/>
            <w:vAlign w:val="bottom"/>
            <w:hideMark/>
          </w:tcPr>
          <w:p w14:paraId="4544DE7F" w14:textId="77777777" w:rsidR="00852482" w:rsidRDefault="00852482" w:rsidP="00510704">
            <w:pPr>
              <w:rPr>
                <w:rFonts w:ascii="Arial" w:hAnsi="Arial" w:cs="Arial"/>
                <w:sz w:val="20"/>
                <w:szCs w:val="20"/>
              </w:rPr>
            </w:pPr>
          </w:p>
        </w:tc>
      </w:tr>
      <w:tr w:rsidR="00852482" w14:paraId="4544DE8A" w14:textId="77777777" w:rsidTr="00510704">
        <w:trPr>
          <w:trHeight w:val="276"/>
        </w:trPr>
        <w:tc>
          <w:tcPr>
            <w:tcW w:w="1964" w:type="dxa"/>
            <w:gridSpan w:val="4"/>
            <w:tcBorders>
              <w:top w:val="nil"/>
              <w:left w:val="single" w:sz="4" w:space="0" w:color="auto"/>
              <w:bottom w:val="nil"/>
              <w:right w:val="nil"/>
            </w:tcBorders>
            <w:noWrap/>
            <w:vAlign w:val="bottom"/>
            <w:hideMark/>
          </w:tcPr>
          <w:p w14:paraId="4544DE81" w14:textId="77777777" w:rsidR="00852482" w:rsidRDefault="00852482" w:rsidP="00510704">
            <w:pPr>
              <w:rPr>
                <w:rFonts w:ascii="Arial" w:hAnsi="Arial" w:cs="Arial"/>
                <w:sz w:val="20"/>
                <w:szCs w:val="20"/>
              </w:rPr>
            </w:pPr>
            <w:r>
              <w:rPr>
                <w:rFonts w:ascii="Arial" w:hAnsi="Arial" w:cs="Arial"/>
                <w:sz w:val="20"/>
                <w:szCs w:val="20"/>
              </w:rPr>
              <w:t>Jahipiirkond</w:t>
            </w:r>
          </w:p>
        </w:tc>
        <w:tc>
          <w:tcPr>
            <w:tcW w:w="3341" w:type="dxa"/>
            <w:gridSpan w:val="8"/>
            <w:tcBorders>
              <w:top w:val="single" w:sz="4" w:space="0" w:color="auto"/>
              <w:left w:val="nil"/>
              <w:bottom w:val="single" w:sz="4" w:space="0" w:color="auto"/>
              <w:right w:val="nil"/>
            </w:tcBorders>
            <w:noWrap/>
            <w:vAlign w:val="bottom"/>
            <w:hideMark/>
          </w:tcPr>
          <w:p w14:paraId="4544DE82" w14:textId="77777777" w:rsidR="00852482" w:rsidRDefault="00852482" w:rsidP="00510704">
            <w:pPr>
              <w:jc w:val="center"/>
              <w:rPr>
                <w:rFonts w:ascii="Arial" w:hAnsi="Arial" w:cs="Arial"/>
                <w:sz w:val="20"/>
                <w:szCs w:val="20"/>
              </w:rPr>
            </w:pPr>
            <w:r>
              <w:rPr>
                <w:rFonts w:ascii="Arial" w:hAnsi="Arial" w:cs="Arial"/>
                <w:sz w:val="20"/>
                <w:szCs w:val="20"/>
              </w:rPr>
              <w:t> </w:t>
            </w:r>
          </w:p>
        </w:tc>
        <w:tc>
          <w:tcPr>
            <w:tcW w:w="772" w:type="dxa"/>
            <w:tcBorders>
              <w:top w:val="nil"/>
              <w:left w:val="nil"/>
              <w:bottom w:val="nil"/>
              <w:right w:val="single" w:sz="4" w:space="0" w:color="auto"/>
            </w:tcBorders>
            <w:noWrap/>
            <w:vAlign w:val="bottom"/>
            <w:hideMark/>
          </w:tcPr>
          <w:p w14:paraId="4544DE83" w14:textId="77777777" w:rsidR="00852482" w:rsidRDefault="00852482" w:rsidP="00510704">
            <w:pPr>
              <w:rPr>
                <w:rFonts w:ascii="Arial" w:hAnsi="Arial" w:cs="Arial"/>
                <w:sz w:val="20"/>
                <w:szCs w:val="20"/>
              </w:rPr>
            </w:pPr>
            <w:r>
              <w:rPr>
                <w:rFonts w:ascii="Arial" w:hAnsi="Arial" w:cs="Arial"/>
                <w:sz w:val="20"/>
                <w:szCs w:val="20"/>
              </w:rPr>
              <w:t> </w:t>
            </w:r>
          </w:p>
        </w:tc>
        <w:tc>
          <w:tcPr>
            <w:tcW w:w="1575" w:type="dxa"/>
            <w:gridSpan w:val="3"/>
            <w:tcBorders>
              <w:top w:val="nil"/>
              <w:left w:val="nil"/>
              <w:bottom w:val="nil"/>
              <w:right w:val="nil"/>
            </w:tcBorders>
            <w:noWrap/>
            <w:vAlign w:val="bottom"/>
          </w:tcPr>
          <w:p w14:paraId="4544DE84" w14:textId="77777777" w:rsidR="00852482" w:rsidRDefault="00852482" w:rsidP="00510704">
            <w:pPr>
              <w:rPr>
                <w:rFonts w:ascii="Arial" w:hAnsi="Arial" w:cs="Arial"/>
                <w:sz w:val="20"/>
                <w:szCs w:val="20"/>
              </w:rPr>
            </w:pPr>
            <w:r>
              <w:rPr>
                <w:rFonts w:ascii="Arial" w:hAnsi="Arial" w:cs="Arial"/>
                <w:sz w:val="20"/>
                <w:szCs w:val="20"/>
              </w:rPr>
              <w:t xml:space="preserve">Täitja nimi: </w:t>
            </w:r>
          </w:p>
        </w:tc>
        <w:tc>
          <w:tcPr>
            <w:tcW w:w="1154" w:type="dxa"/>
            <w:gridSpan w:val="3"/>
            <w:tcBorders>
              <w:top w:val="nil"/>
              <w:left w:val="nil"/>
              <w:bottom w:val="single" w:sz="4" w:space="0" w:color="auto"/>
              <w:right w:val="nil"/>
            </w:tcBorders>
            <w:noWrap/>
            <w:vAlign w:val="bottom"/>
          </w:tcPr>
          <w:p w14:paraId="4544DE85" w14:textId="77777777" w:rsidR="00852482" w:rsidRDefault="00852482" w:rsidP="00510704">
            <w:pPr>
              <w:rPr>
                <w:rFonts w:ascii="Arial" w:hAnsi="Arial" w:cs="Arial"/>
                <w:sz w:val="20"/>
                <w:szCs w:val="20"/>
              </w:rPr>
            </w:pPr>
          </w:p>
        </w:tc>
        <w:tc>
          <w:tcPr>
            <w:tcW w:w="527" w:type="dxa"/>
            <w:tcBorders>
              <w:top w:val="nil"/>
              <w:left w:val="nil"/>
              <w:bottom w:val="single" w:sz="4" w:space="0" w:color="auto"/>
              <w:right w:val="nil"/>
            </w:tcBorders>
            <w:noWrap/>
            <w:vAlign w:val="bottom"/>
          </w:tcPr>
          <w:p w14:paraId="4544DE86" w14:textId="77777777" w:rsidR="00852482" w:rsidRDefault="00852482" w:rsidP="00510704">
            <w:pPr>
              <w:rPr>
                <w:rFonts w:ascii="Arial Narrow" w:hAnsi="Arial Narrow" w:cs="Arial"/>
                <w:sz w:val="20"/>
                <w:szCs w:val="20"/>
              </w:rPr>
            </w:pPr>
          </w:p>
        </w:tc>
        <w:tc>
          <w:tcPr>
            <w:tcW w:w="576" w:type="dxa"/>
            <w:gridSpan w:val="2"/>
            <w:tcBorders>
              <w:top w:val="nil"/>
              <w:left w:val="nil"/>
              <w:bottom w:val="single" w:sz="4" w:space="0" w:color="auto"/>
              <w:right w:val="nil"/>
            </w:tcBorders>
            <w:noWrap/>
            <w:vAlign w:val="bottom"/>
          </w:tcPr>
          <w:p w14:paraId="4544DE87" w14:textId="77777777" w:rsidR="00852482" w:rsidRDefault="00852482" w:rsidP="00510704">
            <w:pPr>
              <w:rPr>
                <w:rFonts w:ascii="Arial Narrow" w:hAnsi="Arial Narrow" w:cs="Arial"/>
                <w:sz w:val="20"/>
                <w:szCs w:val="20"/>
              </w:rPr>
            </w:pPr>
          </w:p>
        </w:tc>
        <w:tc>
          <w:tcPr>
            <w:tcW w:w="723" w:type="dxa"/>
            <w:gridSpan w:val="2"/>
            <w:tcBorders>
              <w:top w:val="nil"/>
              <w:left w:val="nil"/>
              <w:bottom w:val="single" w:sz="4" w:space="0" w:color="auto"/>
              <w:right w:val="nil"/>
            </w:tcBorders>
            <w:noWrap/>
            <w:vAlign w:val="bottom"/>
            <w:hideMark/>
          </w:tcPr>
          <w:p w14:paraId="4544DE88"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160" w:type="dxa"/>
            <w:tcBorders>
              <w:top w:val="nil"/>
              <w:left w:val="nil"/>
              <w:bottom w:val="single" w:sz="4" w:space="0" w:color="auto"/>
              <w:right w:val="single" w:sz="4" w:space="0" w:color="auto"/>
            </w:tcBorders>
            <w:noWrap/>
            <w:vAlign w:val="bottom"/>
            <w:hideMark/>
          </w:tcPr>
          <w:p w14:paraId="4544DE89"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14:paraId="4544DE90" w14:textId="77777777" w:rsidTr="00510704">
        <w:trPr>
          <w:trHeight w:val="276"/>
        </w:trPr>
        <w:tc>
          <w:tcPr>
            <w:tcW w:w="1964" w:type="dxa"/>
            <w:gridSpan w:val="4"/>
            <w:tcBorders>
              <w:top w:val="single" w:sz="4" w:space="0" w:color="auto"/>
              <w:left w:val="single" w:sz="4" w:space="0" w:color="auto"/>
              <w:bottom w:val="single" w:sz="4" w:space="0" w:color="auto"/>
              <w:right w:val="nil"/>
            </w:tcBorders>
            <w:noWrap/>
            <w:vAlign w:val="bottom"/>
            <w:hideMark/>
          </w:tcPr>
          <w:p w14:paraId="4544DE8B" w14:textId="77777777" w:rsidR="00852482" w:rsidRDefault="00852482" w:rsidP="00510704">
            <w:pPr>
              <w:rPr>
                <w:rFonts w:ascii="Arial" w:hAnsi="Arial" w:cs="Arial"/>
                <w:sz w:val="20"/>
                <w:szCs w:val="20"/>
              </w:rPr>
            </w:pPr>
            <w:r>
              <w:rPr>
                <w:rFonts w:ascii="Arial" w:hAnsi="Arial" w:cs="Arial"/>
                <w:sz w:val="20"/>
                <w:szCs w:val="20"/>
              </w:rPr>
              <w:t>Jahiala</w:t>
            </w:r>
          </w:p>
        </w:tc>
        <w:tc>
          <w:tcPr>
            <w:tcW w:w="3341" w:type="dxa"/>
            <w:gridSpan w:val="8"/>
            <w:tcBorders>
              <w:top w:val="single" w:sz="4" w:space="0" w:color="auto"/>
              <w:left w:val="nil"/>
              <w:bottom w:val="single" w:sz="4" w:space="0" w:color="auto"/>
              <w:right w:val="nil"/>
            </w:tcBorders>
            <w:noWrap/>
            <w:vAlign w:val="bottom"/>
            <w:hideMark/>
          </w:tcPr>
          <w:p w14:paraId="4544DE8C" w14:textId="77777777" w:rsidR="00852482" w:rsidRDefault="00852482" w:rsidP="00510704">
            <w:pPr>
              <w:jc w:val="center"/>
              <w:rPr>
                <w:rFonts w:ascii="Arial" w:hAnsi="Arial" w:cs="Arial"/>
                <w:sz w:val="20"/>
                <w:szCs w:val="20"/>
              </w:rPr>
            </w:pPr>
            <w:r>
              <w:rPr>
                <w:rFonts w:ascii="Arial" w:hAnsi="Arial" w:cs="Arial"/>
                <w:sz w:val="20"/>
                <w:szCs w:val="20"/>
              </w:rPr>
              <w:t> </w:t>
            </w:r>
          </w:p>
        </w:tc>
        <w:tc>
          <w:tcPr>
            <w:tcW w:w="772" w:type="dxa"/>
            <w:tcBorders>
              <w:top w:val="single" w:sz="4" w:space="0" w:color="auto"/>
              <w:left w:val="nil"/>
              <w:bottom w:val="single" w:sz="4" w:space="0" w:color="auto"/>
              <w:right w:val="single" w:sz="4" w:space="0" w:color="auto"/>
            </w:tcBorders>
            <w:noWrap/>
            <w:vAlign w:val="bottom"/>
            <w:hideMark/>
          </w:tcPr>
          <w:p w14:paraId="4544DE8D"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4555" w:type="dxa"/>
            <w:gridSpan w:val="11"/>
            <w:tcBorders>
              <w:top w:val="single" w:sz="4" w:space="0" w:color="auto"/>
              <w:left w:val="nil"/>
              <w:bottom w:val="single" w:sz="4" w:space="0" w:color="auto"/>
              <w:right w:val="nil"/>
            </w:tcBorders>
            <w:noWrap/>
            <w:vAlign w:val="bottom"/>
          </w:tcPr>
          <w:p w14:paraId="4544DE8E" w14:textId="77777777" w:rsidR="00852482" w:rsidRDefault="00852482" w:rsidP="00510704">
            <w:pPr>
              <w:rPr>
                <w:rFonts w:ascii="Arial Narrow" w:hAnsi="Arial Narrow" w:cs="Arial"/>
                <w:sz w:val="20"/>
                <w:szCs w:val="20"/>
              </w:rPr>
            </w:pPr>
            <w:r>
              <w:rPr>
                <w:rFonts w:ascii="Arial" w:hAnsi="Arial" w:cs="Arial"/>
                <w:sz w:val="20"/>
                <w:szCs w:val="20"/>
              </w:rPr>
              <w:t>Telefon</w:t>
            </w:r>
          </w:p>
        </w:tc>
        <w:tc>
          <w:tcPr>
            <w:tcW w:w="160" w:type="dxa"/>
            <w:tcBorders>
              <w:top w:val="nil"/>
              <w:left w:val="nil"/>
              <w:bottom w:val="single" w:sz="4" w:space="0" w:color="auto"/>
              <w:right w:val="single" w:sz="4" w:space="0" w:color="auto"/>
            </w:tcBorders>
            <w:noWrap/>
            <w:vAlign w:val="bottom"/>
            <w:hideMark/>
          </w:tcPr>
          <w:p w14:paraId="4544DE8F"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14:paraId="4544DE92" w14:textId="77777777" w:rsidTr="00510704">
        <w:trPr>
          <w:gridBefore w:val="1"/>
          <w:gridAfter w:val="2"/>
          <w:wBefore w:w="411" w:type="dxa"/>
          <w:wAfter w:w="514" w:type="dxa"/>
          <w:trHeight w:val="288"/>
        </w:trPr>
        <w:tc>
          <w:tcPr>
            <w:tcW w:w="9867" w:type="dxa"/>
            <w:gridSpan w:val="22"/>
            <w:tcBorders>
              <w:top w:val="nil"/>
              <w:left w:val="nil"/>
              <w:bottom w:val="nil"/>
              <w:right w:val="nil"/>
            </w:tcBorders>
            <w:noWrap/>
            <w:vAlign w:val="bottom"/>
            <w:hideMark/>
          </w:tcPr>
          <w:p w14:paraId="4544DE91" w14:textId="77777777" w:rsidR="00852482" w:rsidRDefault="00852482" w:rsidP="00510704">
            <w:pPr>
              <w:rPr>
                <w:rFonts w:ascii="Arial" w:hAnsi="Arial" w:cs="Arial"/>
                <w:b/>
                <w:bCs/>
                <w:sz w:val="22"/>
                <w:szCs w:val="22"/>
              </w:rPr>
            </w:pPr>
            <w:r>
              <w:rPr>
                <w:rFonts w:ascii="Arial" w:hAnsi="Arial" w:cs="Arial"/>
                <w:b/>
                <w:bCs/>
                <w:sz w:val="22"/>
                <w:szCs w:val="22"/>
              </w:rPr>
              <w:t>A. JAHITABEL</w:t>
            </w:r>
            <w:r>
              <w:rPr>
                <w:rFonts w:ascii="Arial" w:hAnsi="Arial" w:cs="Arial"/>
                <w:sz w:val="15"/>
                <w:szCs w:val="15"/>
              </w:rPr>
              <w:t xml:space="preserve"> </w:t>
            </w:r>
            <w:r>
              <w:rPr>
                <w:rFonts w:ascii="Arial" w:hAnsi="Arial" w:cs="Arial"/>
                <w:sz w:val="16"/>
                <w:szCs w:val="16"/>
              </w:rPr>
              <w:t xml:space="preserve">täitke iga aju/hiilimise/varitsuse järel või iga päeva kokkuvõttena; </w:t>
            </w:r>
            <w:r>
              <w:rPr>
                <w:sz w:val="16"/>
                <w:szCs w:val="16"/>
              </w:rPr>
              <w:t>* 0- lumeta; 1-laiguti, 2 - lumega 100%</w:t>
            </w:r>
          </w:p>
        </w:tc>
      </w:tr>
      <w:tr w:rsidR="00852482" w14:paraId="4544DE97" w14:textId="77777777" w:rsidTr="00510704">
        <w:trPr>
          <w:gridBefore w:val="1"/>
          <w:gridAfter w:val="2"/>
          <w:wBefore w:w="411" w:type="dxa"/>
          <w:wAfter w:w="514" w:type="dxa"/>
          <w:trHeight w:val="276"/>
        </w:trPr>
        <w:tc>
          <w:tcPr>
            <w:tcW w:w="2581" w:type="dxa"/>
            <w:gridSpan w:val="5"/>
            <w:tcBorders>
              <w:top w:val="single" w:sz="8" w:space="0" w:color="auto"/>
              <w:left w:val="single" w:sz="8" w:space="0" w:color="auto"/>
              <w:bottom w:val="single" w:sz="4" w:space="0" w:color="auto"/>
              <w:right w:val="nil"/>
            </w:tcBorders>
            <w:noWrap/>
            <w:vAlign w:val="bottom"/>
            <w:hideMark/>
          </w:tcPr>
          <w:p w14:paraId="4544DE93" w14:textId="77777777" w:rsidR="00852482" w:rsidRDefault="00852482" w:rsidP="00510704">
            <w:pPr>
              <w:rPr>
                <w:rFonts w:ascii="Arial" w:hAnsi="Arial" w:cs="Arial"/>
                <w:b/>
                <w:bCs/>
                <w:sz w:val="18"/>
                <w:szCs w:val="18"/>
              </w:rPr>
            </w:pPr>
            <w:r>
              <w:rPr>
                <w:rFonts w:ascii="Arial" w:hAnsi="Arial" w:cs="Arial"/>
                <w:b/>
                <w:bCs/>
                <w:sz w:val="18"/>
                <w:szCs w:val="18"/>
              </w:rPr>
              <w:t xml:space="preserve">   Jahipäev, jaht, ilmastik</w:t>
            </w:r>
          </w:p>
        </w:tc>
        <w:tc>
          <w:tcPr>
            <w:tcW w:w="473" w:type="dxa"/>
            <w:tcBorders>
              <w:top w:val="single" w:sz="8" w:space="0" w:color="auto"/>
              <w:left w:val="nil"/>
              <w:bottom w:val="single" w:sz="4" w:space="0" w:color="auto"/>
              <w:right w:val="single" w:sz="8" w:space="0" w:color="auto"/>
            </w:tcBorders>
            <w:noWrap/>
            <w:vAlign w:val="bottom"/>
            <w:hideMark/>
          </w:tcPr>
          <w:p w14:paraId="4544DE94" w14:textId="77777777" w:rsidR="00852482" w:rsidRDefault="00852482" w:rsidP="00510704">
            <w:pPr>
              <w:rPr>
                <w:rFonts w:ascii="Arial" w:hAnsi="Arial" w:cs="Arial"/>
                <w:b/>
                <w:bCs/>
                <w:sz w:val="20"/>
                <w:szCs w:val="20"/>
              </w:rPr>
            </w:pPr>
            <w:r>
              <w:rPr>
                <w:rFonts w:ascii="Arial" w:hAnsi="Arial" w:cs="Arial"/>
                <w:b/>
                <w:bCs/>
                <w:sz w:val="20"/>
                <w:szCs w:val="20"/>
              </w:rPr>
              <w:t> </w:t>
            </w:r>
          </w:p>
        </w:tc>
        <w:tc>
          <w:tcPr>
            <w:tcW w:w="4091" w:type="dxa"/>
            <w:gridSpan w:val="8"/>
            <w:tcBorders>
              <w:top w:val="single" w:sz="8" w:space="0" w:color="auto"/>
              <w:left w:val="single" w:sz="8" w:space="0" w:color="auto"/>
              <w:bottom w:val="single" w:sz="4" w:space="0" w:color="auto"/>
              <w:right w:val="single" w:sz="8" w:space="0" w:color="000000"/>
            </w:tcBorders>
            <w:noWrap/>
            <w:vAlign w:val="bottom"/>
            <w:hideMark/>
          </w:tcPr>
          <w:p w14:paraId="4544DE95" w14:textId="77777777" w:rsidR="00852482" w:rsidRDefault="00852482" w:rsidP="00510704">
            <w:pPr>
              <w:rPr>
                <w:rFonts w:ascii="Arial Narrow" w:hAnsi="Arial Narrow" w:cs="Arial"/>
                <w:b/>
                <w:bCs/>
                <w:sz w:val="18"/>
                <w:szCs w:val="18"/>
              </w:rPr>
            </w:pPr>
            <w:r>
              <w:rPr>
                <w:rFonts w:ascii="Arial Narrow" w:hAnsi="Arial Narrow" w:cs="Arial"/>
                <w:b/>
                <w:bCs/>
                <w:sz w:val="18"/>
                <w:szCs w:val="18"/>
              </w:rPr>
              <w:t xml:space="preserve">Nähtud hirvi, </w:t>
            </w:r>
            <w:proofErr w:type="spellStart"/>
            <w:r>
              <w:rPr>
                <w:rFonts w:ascii="Arial Narrow" w:hAnsi="Arial Narrow" w:cs="Arial"/>
                <w:b/>
                <w:bCs/>
                <w:sz w:val="18"/>
                <w:szCs w:val="18"/>
              </w:rPr>
              <w:t>is</w:t>
            </w:r>
            <w:proofErr w:type="spellEnd"/>
            <w:r>
              <w:rPr>
                <w:rFonts w:ascii="Arial Narrow" w:hAnsi="Arial Narrow" w:cs="Arial"/>
                <w:b/>
                <w:bCs/>
                <w:sz w:val="18"/>
                <w:szCs w:val="18"/>
              </w:rPr>
              <w:t>, siinhulgas need, kes kütiti</w:t>
            </w:r>
          </w:p>
        </w:tc>
        <w:tc>
          <w:tcPr>
            <w:tcW w:w="2722" w:type="dxa"/>
            <w:gridSpan w:val="8"/>
            <w:tcBorders>
              <w:top w:val="single" w:sz="8" w:space="0" w:color="auto"/>
              <w:left w:val="single" w:sz="8" w:space="0" w:color="auto"/>
              <w:bottom w:val="single" w:sz="4" w:space="0" w:color="auto"/>
              <w:right w:val="single" w:sz="8" w:space="0" w:color="000000"/>
            </w:tcBorders>
            <w:noWrap/>
            <w:vAlign w:val="bottom"/>
            <w:hideMark/>
          </w:tcPr>
          <w:p w14:paraId="4544DE96" w14:textId="77777777" w:rsidR="00852482" w:rsidRDefault="00852482" w:rsidP="00510704">
            <w:pPr>
              <w:rPr>
                <w:rFonts w:ascii="Arial Narrow" w:hAnsi="Arial Narrow" w:cs="Arial"/>
                <w:b/>
                <w:bCs/>
                <w:sz w:val="18"/>
                <w:szCs w:val="18"/>
              </w:rPr>
            </w:pPr>
            <w:r>
              <w:rPr>
                <w:rFonts w:ascii="Arial Narrow" w:hAnsi="Arial Narrow" w:cs="Arial"/>
                <w:b/>
                <w:bCs/>
                <w:sz w:val="18"/>
                <w:szCs w:val="18"/>
              </w:rPr>
              <w:t xml:space="preserve">  Nähtud hirvedest kütiti, isendeid</w:t>
            </w:r>
          </w:p>
        </w:tc>
      </w:tr>
      <w:tr w:rsidR="00852482" w14:paraId="4544DEA6" w14:textId="77777777" w:rsidTr="00510704">
        <w:trPr>
          <w:gridBefore w:val="1"/>
          <w:gridAfter w:val="2"/>
          <w:wBefore w:w="411" w:type="dxa"/>
          <w:wAfter w:w="514" w:type="dxa"/>
          <w:trHeight w:val="1200"/>
        </w:trPr>
        <w:tc>
          <w:tcPr>
            <w:tcW w:w="652" w:type="dxa"/>
            <w:tcBorders>
              <w:top w:val="nil"/>
              <w:left w:val="single" w:sz="8" w:space="0" w:color="auto"/>
              <w:bottom w:val="single" w:sz="8" w:space="0" w:color="auto"/>
              <w:right w:val="single" w:sz="4" w:space="0" w:color="auto"/>
            </w:tcBorders>
            <w:vAlign w:val="bottom"/>
            <w:hideMark/>
          </w:tcPr>
          <w:p w14:paraId="4544DE98" w14:textId="77777777" w:rsidR="00852482" w:rsidRDefault="00852482" w:rsidP="00510704">
            <w:pPr>
              <w:rPr>
                <w:rFonts w:ascii="Arial" w:hAnsi="Arial" w:cs="Arial"/>
                <w:sz w:val="16"/>
                <w:szCs w:val="16"/>
              </w:rPr>
            </w:pPr>
            <w:r>
              <w:rPr>
                <w:rFonts w:ascii="Arial" w:hAnsi="Arial" w:cs="Arial"/>
                <w:sz w:val="16"/>
                <w:szCs w:val="16"/>
              </w:rPr>
              <w:t>1. Kuupäev</w:t>
            </w:r>
          </w:p>
        </w:tc>
        <w:tc>
          <w:tcPr>
            <w:tcW w:w="660" w:type="dxa"/>
            <w:tcBorders>
              <w:top w:val="nil"/>
              <w:left w:val="nil"/>
              <w:bottom w:val="single" w:sz="8" w:space="0" w:color="auto"/>
              <w:right w:val="single" w:sz="4" w:space="0" w:color="auto"/>
            </w:tcBorders>
            <w:vAlign w:val="bottom"/>
            <w:hideMark/>
          </w:tcPr>
          <w:p w14:paraId="4544DE99" w14:textId="77777777" w:rsidR="00852482" w:rsidRDefault="00852482" w:rsidP="00510704">
            <w:pPr>
              <w:rPr>
                <w:rFonts w:ascii="Arial" w:hAnsi="Arial" w:cs="Arial"/>
                <w:sz w:val="16"/>
                <w:szCs w:val="16"/>
              </w:rPr>
            </w:pPr>
            <w:r>
              <w:rPr>
                <w:rFonts w:ascii="Arial" w:hAnsi="Arial" w:cs="Arial"/>
                <w:sz w:val="16"/>
                <w:szCs w:val="16"/>
              </w:rPr>
              <w:t>2. Jahimehi jahis</w:t>
            </w:r>
          </w:p>
        </w:tc>
        <w:tc>
          <w:tcPr>
            <w:tcW w:w="566" w:type="dxa"/>
            <w:gridSpan w:val="2"/>
            <w:tcBorders>
              <w:top w:val="nil"/>
              <w:left w:val="nil"/>
              <w:bottom w:val="single" w:sz="8" w:space="0" w:color="auto"/>
              <w:right w:val="single" w:sz="4" w:space="0" w:color="auto"/>
            </w:tcBorders>
            <w:vAlign w:val="bottom"/>
            <w:hideMark/>
          </w:tcPr>
          <w:p w14:paraId="4544DE9A" w14:textId="77777777" w:rsidR="00852482" w:rsidRDefault="00852482" w:rsidP="00510704">
            <w:pPr>
              <w:rPr>
                <w:rFonts w:ascii="Arial" w:hAnsi="Arial" w:cs="Arial"/>
                <w:sz w:val="16"/>
                <w:szCs w:val="16"/>
              </w:rPr>
            </w:pPr>
            <w:r>
              <w:rPr>
                <w:rFonts w:ascii="Arial" w:hAnsi="Arial" w:cs="Arial"/>
                <w:sz w:val="16"/>
                <w:szCs w:val="16"/>
              </w:rPr>
              <w:t xml:space="preserve">3. Jahiviis </w:t>
            </w:r>
            <w:r>
              <w:rPr>
                <w:rFonts w:ascii="Arial" w:hAnsi="Arial" w:cs="Arial"/>
                <w:b/>
                <w:bCs/>
                <w:sz w:val="16"/>
                <w:szCs w:val="16"/>
              </w:rPr>
              <w:t>A</w:t>
            </w:r>
            <w:r>
              <w:rPr>
                <w:rFonts w:ascii="Arial" w:hAnsi="Arial" w:cs="Arial"/>
                <w:sz w:val="16"/>
                <w:szCs w:val="16"/>
              </w:rPr>
              <w:t xml:space="preserve">ju, </w:t>
            </w:r>
            <w:proofErr w:type="spellStart"/>
            <w:r>
              <w:rPr>
                <w:rFonts w:ascii="Arial" w:hAnsi="Arial" w:cs="Arial"/>
                <w:b/>
                <w:bCs/>
                <w:sz w:val="16"/>
                <w:szCs w:val="16"/>
              </w:rPr>
              <w:t>H</w:t>
            </w:r>
            <w:r>
              <w:rPr>
                <w:rFonts w:ascii="Arial" w:hAnsi="Arial" w:cs="Arial"/>
                <w:sz w:val="16"/>
                <w:szCs w:val="16"/>
              </w:rPr>
              <w:t>iilim</w:t>
            </w:r>
            <w:proofErr w:type="spellEnd"/>
            <w:r>
              <w:rPr>
                <w:rFonts w:ascii="Arial" w:hAnsi="Arial" w:cs="Arial"/>
                <w:sz w:val="16"/>
                <w:szCs w:val="16"/>
              </w:rPr>
              <w:t xml:space="preserve">, </w:t>
            </w:r>
            <w:proofErr w:type="spellStart"/>
            <w:r>
              <w:rPr>
                <w:rFonts w:ascii="Arial" w:hAnsi="Arial" w:cs="Arial"/>
                <w:b/>
                <w:bCs/>
                <w:sz w:val="16"/>
                <w:szCs w:val="16"/>
              </w:rPr>
              <w:t>V</w:t>
            </w:r>
            <w:r>
              <w:rPr>
                <w:rFonts w:ascii="Arial" w:hAnsi="Arial" w:cs="Arial"/>
                <w:sz w:val="16"/>
                <w:szCs w:val="16"/>
              </w:rPr>
              <w:t>arits</w:t>
            </w:r>
            <w:proofErr w:type="spellEnd"/>
          </w:p>
        </w:tc>
        <w:tc>
          <w:tcPr>
            <w:tcW w:w="703" w:type="dxa"/>
            <w:tcBorders>
              <w:top w:val="nil"/>
              <w:left w:val="nil"/>
              <w:bottom w:val="single" w:sz="8" w:space="0" w:color="auto"/>
              <w:right w:val="single" w:sz="4" w:space="0" w:color="auto"/>
            </w:tcBorders>
            <w:vAlign w:val="bottom"/>
            <w:hideMark/>
          </w:tcPr>
          <w:p w14:paraId="4544DE9B" w14:textId="77777777" w:rsidR="00852482" w:rsidRDefault="00852482" w:rsidP="00510704">
            <w:pPr>
              <w:rPr>
                <w:rFonts w:ascii="Arial" w:hAnsi="Arial" w:cs="Arial"/>
                <w:sz w:val="16"/>
                <w:szCs w:val="16"/>
              </w:rPr>
            </w:pPr>
            <w:r>
              <w:rPr>
                <w:rFonts w:ascii="Arial" w:hAnsi="Arial" w:cs="Arial"/>
                <w:sz w:val="16"/>
                <w:szCs w:val="16"/>
              </w:rPr>
              <w:t>4. Jahitunde</w:t>
            </w:r>
          </w:p>
        </w:tc>
        <w:tc>
          <w:tcPr>
            <w:tcW w:w="473" w:type="dxa"/>
            <w:tcBorders>
              <w:top w:val="nil"/>
              <w:left w:val="nil"/>
              <w:bottom w:val="single" w:sz="8" w:space="0" w:color="auto"/>
              <w:right w:val="single" w:sz="8" w:space="0" w:color="auto"/>
            </w:tcBorders>
            <w:vAlign w:val="bottom"/>
            <w:hideMark/>
          </w:tcPr>
          <w:p w14:paraId="4544DE9C" w14:textId="77777777" w:rsidR="00852482" w:rsidRDefault="00852482" w:rsidP="00510704">
            <w:pPr>
              <w:rPr>
                <w:rFonts w:ascii="Arial" w:hAnsi="Arial" w:cs="Arial"/>
                <w:sz w:val="16"/>
                <w:szCs w:val="16"/>
              </w:rPr>
            </w:pPr>
            <w:r>
              <w:rPr>
                <w:rFonts w:ascii="Arial" w:hAnsi="Arial" w:cs="Arial"/>
                <w:sz w:val="16"/>
                <w:szCs w:val="16"/>
              </w:rPr>
              <w:t>5,. Lumi*       0; 1; 2</w:t>
            </w:r>
          </w:p>
        </w:tc>
        <w:tc>
          <w:tcPr>
            <w:tcW w:w="479" w:type="dxa"/>
            <w:tcBorders>
              <w:top w:val="nil"/>
              <w:left w:val="nil"/>
              <w:bottom w:val="single" w:sz="8" w:space="0" w:color="auto"/>
              <w:right w:val="single" w:sz="4" w:space="0" w:color="auto"/>
            </w:tcBorders>
            <w:vAlign w:val="bottom"/>
            <w:hideMark/>
          </w:tcPr>
          <w:p w14:paraId="4544DE9D" w14:textId="77777777" w:rsidR="00852482" w:rsidRDefault="00852482" w:rsidP="00510704">
            <w:pPr>
              <w:rPr>
                <w:rFonts w:ascii="Arial" w:hAnsi="Arial" w:cs="Arial"/>
                <w:sz w:val="16"/>
                <w:szCs w:val="16"/>
              </w:rPr>
            </w:pPr>
            <w:r>
              <w:rPr>
                <w:rFonts w:ascii="Arial" w:hAnsi="Arial" w:cs="Arial"/>
                <w:sz w:val="16"/>
                <w:szCs w:val="16"/>
              </w:rPr>
              <w:t>Pulle</w:t>
            </w:r>
          </w:p>
        </w:tc>
        <w:tc>
          <w:tcPr>
            <w:tcW w:w="638" w:type="dxa"/>
            <w:gridSpan w:val="2"/>
            <w:tcBorders>
              <w:top w:val="nil"/>
              <w:left w:val="nil"/>
              <w:bottom w:val="single" w:sz="8" w:space="0" w:color="auto"/>
              <w:right w:val="single" w:sz="4" w:space="0" w:color="auto"/>
            </w:tcBorders>
            <w:vAlign w:val="bottom"/>
            <w:hideMark/>
          </w:tcPr>
          <w:p w14:paraId="4544DE9E" w14:textId="77777777" w:rsidR="00852482" w:rsidRDefault="00852482" w:rsidP="00510704">
            <w:pPr>
              <w:rPr>
                <w:rFonts w:ascii="Arial" w:hAnsi="Arial" w:cs="Arial"/>
                <w:sz w:val="16"/>
                <w:szCs w:val="16"/>
              </w:rPr>
            </w:pPr>
            <w:r>
              <w:rPr>
                <w:rFonts w:ascii="Arial" w:hAnsi="Arial" w:cs="Arial"/>
                <w:sz w:val="16"/>
                <w:szCs w:val="16"/>
              </w:rPr>
              <w:t>Vasikata lehmi</w:t>
            </w:r>
          </w:p>
        </w:tc>
        <w:tc>
          <w:tcPr>
            <w:tcW w:w="653" w:type="dxa"/>
            <w:tcBorders>
              <w:top w:val="nil"/>
              <w:left w:val="nil"/>
              <w:bottom w:val="single" w:sz="8" w:space="0" w:color="auto"/>
              <w:right w:val="single" w:sz="4" w:space="0" w:color="auto"/>
            </w:tcBorders>
            <w:vAlign w:val="bottom"/>
            <w:hideMark/>
          </w:tcPr>
          <w:p w14:paraId="4544DE9F" w14:textId="77777777" w:rsidR="00852482" w:rsidRDefault="00852482" w:rsidP="00510704">
            <w:pPr>
              <w:rPr>
                <w:rFonts w:ascii="Arial" w:hAnsi="Arial" w:cs="Arial"/>
                <w:sz w:val="16"/>
                <w:szCs w:val="16"/>
              </w:rPr>
            </w:pPr>
            <w:r>
              <w:rPr>
                <w:rFonts w:ascii="Arial" w:hAnsi="Arial" w:cs="Arial"/>
                <w:sz w:val="16"/>
                <w:szCs w:val="16"/>
              </w:rPr>
              <w:t>ühe vasikaga lehmi</w:t>
            </w:r>
          </w:p>
        </w:tc>
        <w:tc>
          <w:tcPr>
            <w:tcW w:w="1359" w:type="dxa"/>
            <w:gridSpan w:val="3"/>
            <w:tcBorders>
              <w:top w:val="nil"/>
              <w:left w:val="nil"/>
              <w:bottom w:val="single" w:sz="8" w:space="0" w:color="auto"/>
              <w:right w:val="single" w:sz="4" w:space="0" w:color="auto"/>
            </w:tcBorders>
            <w:vAlign w:val="bottom"/>
            <w:hideMark/>
          </w:tcPr>
          <w:p w14:paraId="4544DEA0" w14:textId="77777777" w:rsidR="00852482" w:rsidRDefault="00852482" w:rsidP="00510704">
            <w:pPr>
              <w:rPr>
                <w:rFonts w:ascii="Arial" w:hAnsi="Arial" w:cs="Arial"/>
                <w:sz w:val="16"/>
                <w:szCs w:val="16"/>
              </w:rPr>
            </w:pPr>
            <w:r>
              <w:rPr>
                <w:rFonts w:ascii="Arial" w:hAnsi="Arial" w:cs="Arial"/>
                <w:sz w:val="16"/>
                <w:szCs w:val="16"/>
              </w:rPr>
              <w:t>Kahe vasikaga lehmi</w:t>
            </w:r>
          </w:p>
        </w:tc>
        <w:tc>
          <w:tcPr>
            <w:tcW w:w="962" w:type="dxa"/>
            <w:tcBorders>
              <w:top w:val="nil"/>
              <w:left w:val="nil"/>
              <w:bottom w:val="single" w:sz="8" w:space="0" w:color="auto"/>
              <w:right w:val="single" w:sz="8" w:space="0" w:color="auto"/>
            </w:tcBorders>
            <w:vAlign w:val="bottom"/>
            <w:hideMark/>
          </w:tcPr>
          <w:p w14:paraId="4544DEA1" w14:textId="77777777" w:rsidR="00852482" w:rsidRDefault="00852482" w:rsidP="00510704">
            <w:pPr>
              <w:rPr>
                <w:rFonts w:ascii="Arial" w:hAnsi="Arial" w:cs="Arial"/>
                <w:sz w:val="16"/>
                <w:szCs w:val="16"/>
              </w:rPr>
            </w:pPr>
            <w:r>
              <w:rPr>
                <w:rFonts w:ascii="Arial" w:hAnsi="Arial" w:cs="Arial"/>
                <w:sz w:val="16"/>
                <w:szCs w:val="16"/>
              </w:rPr>
              <w:t>Täpsustamata</w:t>
            </w:r>
          </w:p>
        </w:tc>
        <w:tc>
          <w:tcPr>
            <w:tcW w:w="469" w:type="dxa"/>
            <w:gridSpan w:val="2"/>
            <w:tcBorders>
              <w:top w:val="nil"/>
              <w:left w:val="nil"/>
              <w:bottom w:val="single" w:sz="8" w:space="0" w:color="auto"/>
              <w:right w:val="single" w:sz="4" w:space="0" w:color="auto"/>
            </w:tcBorders>
            <w:vAlign w:val="bottom"/>
            <w:hideMark/>
          </w:tcPr>
          <w:p w14:paraId="4544DEA2" w14:textId="77777777" w:rsidR="00852482" w:rsidRDefault="00852482" w:rsidP="00510704">
            <w:pPr>
              <w:rPr>
                <w:rFonts w:ascii="Arial" w:hAnsi="Arial" w:cs="Arial"/>
                <w:sz w:val="16"/>
                <w:szCs w:val="16"/>
              </w:rPr>
            </w:pPr>
            <w:r>
              <w:rPr>
                <w:rFonts w:ascii="Arial" w:hAnsi="Arial" w:cs="Arial"/>
                <w:sz w:val="16"/>
                <w:szCs w:val="16"/>
              </w:rPr>
              <w:t>Pulle</w:t>
            </w:r>
          </w:p>
        </w:tc>
        <w:tc>
          <w:tcPr>
            <w:tcW w:w="494" w:type="dxa"/>
            <w:tcBorders>
              <w:top w:val="nil"/>
              <w:left w:val="nil"/>
              <w:bottom w:val="single" w:sz="8" w:space="0" w:color="auto"/>
              <w:right w:val="single" w:sz="4" w:space="0" w:color="auto"/>
            </w:tcBorders>
            <w:vAlign w:val="bottom"/>
            <w:hideMark/>
          </w:tcPr>
          <w:p w14:paraId="4544DEA3" w14:textId="77777777" w:rsidR="00852482" w:rsidRDefault="00852482" w:rsidP="00510704">
            <w:pPr>
              <w:rPr>
                <w:rFonts w:ascii="Arial" w:hAnsi="Arial" w:cs="Arial"/>
                <w:sz w:val="16"/>
                <w:szCs w:val="16"/>
              </w:rPr>
            </w:pPr>
            <w:r>
              <w:rPr>
                <w:rFonts w:ascii="Arial" w:hAnsi="Arial" w:cs="Arial"/>
                <w:sz w:val="16"/>
                <w:szCs w:val="16"/>
              </w:rPr>
              <w:t>Lehmi</w:t>
            </w:r>
          </w:p>
        </w:tc>
        <w:tc>
          <w:tcPr>
            <w:tcW w:w="825" w:type="dxa"/>
            <w:gridSpan w:val="3"/>
            <w:tcBorders>
              <w:top w:val="nil"/>
              <w:left w:val="nil"/>
              <w:bottom w:val="single" w:sz="8" w:space="0" w:color="auto"/>
              <w:right w:val="single" w:sz="4" w:space="0" w:color="auto"/>
            </w:tcBorders>
            <w:vAlign w:val="bottom"/>
            <w:hideMark/>
          </w:tcPr>
          <w:p w14:paraId="4544DEA4" w14:textId="77777777" w:rsidR="00852482" w:rsidRDefault="00852482" w:rsidP="00510704">
            <w:pPr>
              <w:rPr>
                <w:rFonts w:ascii="Arial" w:hAnsi="Arial" w:cs="Arial"/>
                <w:sz w:val="16"/>
                <w:szCs w:val="16"/>
              </w:rPr>
            </w:pPr>
            <w:r>
              <w:rPr>
                <w:rFonts w:ascii="Arial" w:hAnsi="Arial" w:cs="Arial"/>
                <w:sz w:val="16"/>
                <w:szCs w:val="16"/>
              </w:rPr>
              <w:t>Pullvasikaid</w:t>
            </w:r>
          </w:p>
        </w:tc>
        <w:tc>
          <w:tcPr>
            <w:tcW w:w="934" w:type="dxa"/>
            <w:gridSpan w:val="2"/>
            <w:tcBorders>
              <w:top w:val="nil"/>
              <w:left w:val="nil"/>
              <w:bottom w:val="single" w:sz="8" w:space="0" w:color="auto"/>
              <w:right w:val="single" w:sz="8" w:space="0" w:color="auto"/>
            </w:tcBorders>
            <w:vAlign w:val="bottom"/>
            <w:hideMark/>
          </w:tcPr>
          <w:p w14:paraId="4544DEA5" w14:textId="77777777" w:rsidR="00852482" w:rsidRDefault="00852482" w:rsidP="00510704">
            <w:pPr>
              <w:rPr>
                <w:rFonts w:ascii="Arial" w:hAnsi="Arial" w:cs="Arial"/>
                <w:sz w:val="16"/>
                <w:szCs w:val="16"/>
              </w:rPr>
            </w:pPr>
            <w:r>
              <w:rPr>
                <w:rFonts w:ascii="Arial" w:hAnsi="Arial" w:cs="Arial"/>
                <w:sz w:val="16"/>
                <w:szCs w:val="16"/>
              </w:rPr>
              <w:t>Lehmvasikaid</w:t>
            </w:r>
          </w:p>
        </w:tc>
      </w:tr>
      <w:tr w:rsidR="00852482" w14:paraId="4544DEB5"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DEA7"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DEA8"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DEA9"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DEAA"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DEAB"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DEAC"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DEAD"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DEAE"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DEAF"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DEB0"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DEB1"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DEB2"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DEB3"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DEB4"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EC4"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DEB6"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DEB7"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DEB8"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DEB9"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DEBA"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DEBB"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DEBC"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DEBD"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DEBE"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DEBF"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DEC0"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DEC1"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DEC2"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DEC3"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ED3"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DEC5"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DEC6"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DEC7"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DEC8"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DEC9"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DECA"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DECB"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DECC"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DECD"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DECE"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DECF"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DED0"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DED1"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DED2"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EE2"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DED4"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DED5"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DED6"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DED7"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DED8"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DED9"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DEDA"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DEDB"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DEDC"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DEDD"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DEDE"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DEDF"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DEE0"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DEE1"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EF1" w14:textId="77777777" w:rsidTr="00510704">
        <w:trPr>
          <w:gridBefore w:val="1"/>
          <w:gridAfter w:val="2"/>
          <w:wBefore w:w="411" w:type="dxa"/>
          <w:wAfter w:w="514" w:type="dxa"/>
          <w:trHeight w:val="276"/>
        </w:trPr>
        <w:tc>
          <w:tcPr>
            <w:tcW w:w="652" w:type="dxa"/>
            <w:tcBorders>
              <w:top w:val="nil"/>
              <w:left w:val="single" w:sz="8" w:space="0" w:color="auto"/>
              <w:bottom w:val="single" w:sz="8" w:space="0" w:color="auto"/>
              <w:right w:val="single" w:sz="4" w:space="0" w:color="auto"/>
            </w:tcBorders>
            <w:noWrap/>
            <w:vAlign w:val="bottom"/>
            <w:hideMark/>
          </w:tcPr>
          <w:p w14:paraId="4544DEE3"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8" w:space="0" w:color="auto"/>
              <w:right w:val="single" w:sz="4" w:space="0" w:color="auto"/>
            </w:tcBorders>
            <w:noWrap/>
            <w:vAlign w:val="bottom"/>
            <w:hideMark/>
          </w:tcPr>
          <w:p w14:paraId="4544DEE4"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8" w:space="0" w:color="auto"/>
              <w:right w:val="single" w:sz="4" w:space="0" w:color="auto"/>
            </w:tcBorders>
            <w:noWrap/>
            <w:vAlign w:val="bottom"/>
            <w:hideMark/>
          </w:tcPr>
          <w:p w14:paraId="4544DEE5"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8" w:space="0" w:color="auto"/>
              <w:right w:val="single" w:sz="4" w:space="0" w:color="auto"/>
            </w:tcBorders>
            <w:noWrap/>
            <w:vAlign w:val="bottom"/>
            <w:hideMark/>
          </w:tcPr>
          <w:p w14:paraId="4544DEE6"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8" w:space="0" w:color="auto"/>
              <w:right w:val="single" w:sz="8" w:space="0" w:color="auto"/>
            </w:tcBorders>
            <w:noWrap/>
            <w:vAlign w:val="bottom"/>
            <w:hideMark/>
          </w:tcPr>
          <w:p w14:paraId="4544DEE7"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8" w:space="0" w:color="auto"/>
              <w:right w:val="single" w:sz="4" w:space="0" w:color="auto"/>
            </w:tcBorders>
            <w:noWrap/>
            <w:vAlign w:val="bottom"/>
            <w:hideMark/>
          </w:tcPr>
          <w:p w14:paraId="4544DEE8"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8" w:space="0" w:color="auto"/>
              <w:right w:val="single" w:sz="4" w:space="0" w:color="auto"/>
            </w:tcBorders>
            <w:noWrap/>
            <w:vAlign w:val="bottom"/>
            <w:hideMark/>
          </w:tcPr>
          <w:p w14:paraId="4544DEE9"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8" w:space="0" w:color="auto"/>
              <w:right w:val="single" w:sz="4" w:space="0" w:color="auto"/>
            </w:tcBorders>
            <w:noWrap/>
            <w:vAlign w:val="bottom"/>
            <w:hideMark/>
          </w:tcPr>
          <w:p w14:paraId="4544DEEA"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8" w:space="0" w:color="auto"/>
              <w:right w:val="single" w:sz="4" w:space="0" w:color="auto"/>
            </w:tcBorders>
            <w:noWrap/>
            <w:vAlign w:val="bottom"/>
            <w:hideMark/>
          </w:tcPr>
          <w:p w14:paraId="4544DEEB"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8" w:space="0" w:color="auto"/>
              <w:right w:val="single" w:sz="8" w:space="0" w:color="auto"/>
            </w:tcBorders>
            <w:noWrap/>
            <w:vAlign w:val="bottom"/>
            <w:hideMark/>
          </w:tcPr>
          <w:p w14:paraId="4544DEEC"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8" w:space="0" w:color="auto"/>
              <w:right w:val="single" w:sz="4" w:space="0" w:color="auto"/>
            </w:tcBorders>
            <w:noWrap/>
            <w:vAlign w:val="bottom"/>
            <w:hideMark/>
          </w:tcPr>
          <w:p w14:paraId="4544DEED"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8" w:space="0" w:color="auto"/>
              <w:right w:val="single" w:sz="4" w:space="0" w:color="auto"/>
            </w:tcBorders>
            <w:noWrap/>
            <w:vAlign w:val="bottom"/>
            <w:hideMark/>
          </w:tcPr>
          <w:p w14:paraId="4544DEEE"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8" w:space="0" w:color="auto"/>
              <w:right w:val="single" w:sz="4" w:space="0" w:color="auto"/>
            </w:tcBorders>
            <w:noWrap/>
            <w:vAlign w:val="bottom"/>
            <w:hideMark/>
          </w:tcPr>
          <w:p w14:paraId="4544DEEF"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8" w:space="0" w:color="auto"/>
              <w:right w:val="single" w:sz="8" w:space="0" w:color="auto"/>
            </w:tcBorders>
            <w:noWrap/>
            <w:vAlign w:val="bottom"/>
            <w:hideMark/>
          </w:tcPr>
          <w:p w14:paraId="4544DEF0"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00"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DEF2"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DEF3"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DEF4"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DEF5"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DEF6"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DEF7"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DEF8"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DEF9"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DEFA"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DEFB"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DEFC"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DEFD"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DEFE"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DEFF"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0F"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DF01"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DF02"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DF03"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DF04"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DF05"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DF06"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DF07"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DF08"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DF09"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DF0A"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DF0B"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DF0C"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DF0D"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DF0E"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1E"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DF10"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DF11"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DF12"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DF13"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DF14"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DF15"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DF16"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DF17"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DF18"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DF19"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DF1A"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DF1B"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DF1C"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DF1D"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2D"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DF1F"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DF20"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DF21"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DF22"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DF23"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DF24"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DF25"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DF26"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DF27"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DF28"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DF29"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DF2A"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DF2B"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DF2C"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3C" w14:textId="77777777" w:rsidTr="00510704">
        <w:trPr>
          <w:gridBefore w:val="1"/>
          <w:gridAfter w:val="2"/>
          <w:wBefore w:w="411" w:type="dxa"/>
          <w:wAfter w:w="514" w:type="dxa"/>
          <w:trHeight w:val="276"/>
        </w:trPr>
        <w:tc>
          <w:tcPr>
            <w:tcW w:w="652" w:type="dxa"/>
            <w:tcBorders>
              <w:top w:val="nil"/>
              <w:left w:val="single" w:sz="8" w:space="0" w:color="auto"/>
              <w:bottom w:val="single" w:sz="8" w:space="0" w:color="auto"/>
              <w:right w:val="single" w:sz="4" w:space="0" w:color="auto"/>
            </w:tcBorders>
            <w:noWrap/>
            <w:vAlign w:val="bottom"/>
            <w:hideMark/>
          </w:tcPr>
          <w:p w14:paraId="4544DF2E"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8" w:space="0" w:color="auto"/>
              <w:right w:val="single" w:sz="4" w:space="0" w:color="auto"/>
            </w:tcBorders>
            <w:noWrap/>
            <w:vAlign w:val="bottom"/>
            <w:hideMark/>
          </w:tcPr>
          <w:p w14:paraId="4544DF2F"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8" w:space="0" w:color="auto"/>
              <w:right w:val="single" w:sz="4" w:space="0" w:color="auto"/>
            </w:tcBorders>
            <w:noWrap/>
            <w:vAlign w:val="bottom"/>
            <w:hideMark/>
          </w:tcPr>
          <w:p w14:paraId="4544DF30"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8" w:space="0" w:color="auto"/>
              <w:right w:val="single" w:sz="4" w:space="0" w:color="auto"/>
            </w:tcBorders>
            <w:noWrap/>
            <w:vAlign w:val="bottom"/>
            <w:hideMark/>
          </w:tcPr>
          <w:p w14:paraId="4544DF31"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8" w:space="0" w:color="auto"/>
              <w:right w:val="single" w:sz="8" w:space="0" w:color="auto"/>
            </w:tcBorders>
            <w:noWrap/>
            <w:vAlign w:val="bottom"/>
            <w:hideMark/>
          </w:tcPr>
          <w:p w14:paraId="4544DF32"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8" w:space="0" w:color="auto"/>
              <w:right w:val="single" w:sz="4" w:space="0" w:color="auto"/>
            </w:tcBorders>
            <w:noWrap/>
            <w:vAlign w:val="bottom"/>
            <w:hideMark/>
          </w:tcPr>
          <w:p w14:paraId="4544DF33"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8" w:space="0" w:color="auto"/>
              <w:right w:val="single" w:sz="4" w:space="0" w:color="auto"/>
            </w:tcBorders>
            <w:noWrap/>
            <w:vAlign w:val="bottom"/>
            <w:hideMark/>
          </w:tcPr>
          <w:p w14:paraId="4544DF34"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8" w:space="0" w:color="auto"/>
              <w:right w:val="single" w:sz="4" w:space="0" w:color="auto"/>
            </w:tcBorders>
            <w:noWrap/>
            <w:vAlign w:val="bottom"/>
            <w:hideMark/>
          </w:tcPr>
          <w:p w14:paraId="4544DF35"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8" w:space="0" w:color="auto"/>
              <w:right w:val="single" w:sz="4" w:space="0" w:color="auto"/>
            </w:tcBorders>
            <w:noWrap/>
            <w:vAlign w:val="bottom"/>
            <w:hideMark/>
          </w:tcPr>
          <w:p w14:paraId="4544DF36"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8" w:space="0" w:color="auto"/>
              <w:right w:val="single" w:sz="8" w:space="0" w:color="auto"/>
            </w:tcBorders>
            <w:noWrap/>
            <w:vAlign w:val="bottom"/>
            <w:hideMark/>
          </w:tcPr>
          <w:p w14:paraId="4544DF37"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8" w:space="0" w:color="auto"/>
              <w:right w:val="single" w:sz="4" w:space="0" w:color="auto"/>
            </w:tcBorders>
            <w:noWrap/>
            <w:vAlign w:val="bottom"/>
            <w:hideMark/>
          </w:tcPr>
          <w:p w14:paraId="4544DF38"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8" w:space="0" w:color="auto"/>
              <w:right w:val="single" w:sz="4" w:space="0" w:color="auto"/>
            </w:tcBorders>
            <w:noWrap/>
            <w:vAlign w:val="bottom"/>
            <w:hideMark/>
          </w:tcPr>
          <w:p w14:paraId="4544DF39"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8" w:space="0" w:color="auto"/>
              <w:right w:val="single" w:sz="4" w:space="0" w:color="auto"/>
            </w:tcBorders>
            <w:noWrap/>
            <w:vAlign w:val="bottom"/>
            <w:hideMark/>
          </w:tcPr>
          <w:p w14:paraId="4544DF3A"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8" w:space="0" w:color="auto"/>
              <w:right w:val="single" w:sz="8" w:space="0" w:color="auto"/>
            </w:tcBorders>
            <w:noWrap/>
            <w:vAlign w:val="bottom"/>
            <w:hideMark/>
          </w:tcPr>
          <w:p w14:paraId="4544DF3B"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4B"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DF3D"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DF3E"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DF3F"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DF40"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DF41"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DF42"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DF43"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DF44"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DF45"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DF46"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DF47"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DF48"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DF49"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DF4A"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5A"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DF4C"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DF4D"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DF4E"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DF4F"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DF50"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DF51"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DF52"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DF53"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DF54"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DF55"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DF56"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DF57"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DF58"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DF59"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69"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DF5B"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DF5C"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DF5D"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DF5E"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DF5F"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DF60"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DF61"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DF62"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DF63"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DF64"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DF65"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DF66"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DF67"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DF68"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78"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DF6A"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DF6B"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DF6C"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DF6D"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DF6E"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DF6F"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DF70"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DF71"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DF72"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DF73"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DF74"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DF75"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DF76"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DF77"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87" w14:textId="77777777" w:rsidTr="00510704">
        <w:trPr>
          <w:gridBefore w:val="1"/>
          <w:gridAfter w:val="2"/>
          <w:wBefore w:w="411" w:type="dxa"/>
          <w:wAfter w:w="514" w:type="dxa"/>
          <w:trHeight w:val="276"/>
        </w:trPr>
        <w:tc>
          <w:tcPr>
            <w:tcW w:w="652" w:type="dxa"/>
            <w:tcBorders>
              <w:top w:val="nil"/>
              <w:left w:val="single" w:sz="8" w:space="0" w:color="auto"/>
              <w:bottom w:val="single" w:sz="8" w:space="0" w:color="auto"/>
              <w:right w:val="single" w:sz="4" w:space="0" w:color="auto"/>
            </w:tcBorders>
            <w:noWrap/>
            <w:vAlign w:val="bottom"/>
            <w:hideMark/>
          </w:tcPr>
          <w:p w14:paraId="4544DF79"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8" w:space="0" w:color="auto"/>
              <w:right w:val="single" w:sz="4" w:space="0" w:color="auto"/>
            </w:tcBorders>
            <w:noWrap/>
            <w:vAlign w:val="bottom"/>
            <w:hideMark/>
          </w:tcPr>
          <w:p w14:paraId="4544DF7A"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8" w:space="0" w:color="auto"/>
              <w:right w:val="single" w:sz="4" w:space="0" w:color="auto"/>
            </w:tcBorders>
            <w:noWrap/>
            <w:vAlign w:val="bottom"/>
            <w:hideMark/>
          </w:tcPr>
          <w:p w14:paraId="4544DF7B"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8" w:space="0" w:color="auto"/>
              <w:right w:val="single" w:sz="4" w:space="0" w:color="auto"/>
            </w:tcBorders>
            <w:noWrap/>
            <w:vAlign w:val="bottom"/>
            <w:hideMark/>
          </w:tcPr>
          <w:p w14:paraId="4544DF7C"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8" w:space="0" w:color="auto"/>
              <w:right w:val="single" w:sz="8" w:space="0" w:color="auto"/>
            </w:tcBorders>
            <w:noWrap/>
            <w:vAlign w:val="bottom"/>
            <w:hideMark/>
          </w:tcPr>
          <w:p w14:paraId="4544DF7D"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8" w:space="0" w:color="auto"/>
              <w:right w:val="single" w:sz="4" w:space="0" w:color="auto"/>
            </w:tcBorders>
            <w:noWrap/>
            <w:vAlign w:val="bottom"/>
            <w:hideMark/>
          </w:tcPr>
          <w:p w14:paraId="4544DF7E"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8" w:space="0" w:color="auto"/>
              <w:right w:val="single" w:sz="4" w:space="0" w:color="auto"/>
            </w:tcBorders>
            <w:noWrap/>
            <w:vAlign w:val="bottom"/>
            <w:hideMark/>
          </w:tcPr>
          <w:p w14:paraId="4544DF7F"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8" w:space="0" w:color="auto"/>
              <w:right w:val="single" w:sz="4" w:space="0" w:color="auto"/>
            </w:tcBorders>
            <w:noWrap/>
            <w:vAlign w:val="bottom"/>
            <w:hideMark/>
          </w:tcPr>
          <w:p w14:paraId="4544DF80"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8" w:space="0" w:color="auto"/>
              <w:right w:val="single" w:sz="4" w:space="0" w:color="auto"/>
            </w:tcBorders>
            <w:noWrap/>
            <w:vAlign w:val="bottom"/>
            <w:hideMark/>
          </w:tcPr>
          <w:p w14:paraId="4544DF81"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8" w:space="0" w:color="auto"/>
              <w:right w:val="single" w:sz="8" w:space="0" w:color="auto"/>
            </w:tcBorders>
            <w:noWrap/>
            <w:vAlign w:val="bottom"/>
            <w:hideMark/>
          </w:tcPr>
          <w:p w14:paraId="4544DF82"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8" w:space="0" w:color="auto"/>
              <w:right w:val="single" w:sz="4" w:space="0" w:color="auto"/>
            </w:tcBorders>
            <w:noWrap/>
            <w:vAlign w:val="bottom"/>
            <w:hideMark/>
          </w:tcPr>
          <w:p w14:paraId="4544DF83"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8" w:space="0" w:color="auto"/>
              <w:right w:val="single" w:sz="4" w:space="0" w:color="auto"/>
            </w:tcBorders>
            <w:noWrap/>
            <w:vAlign w:val="bottom"/>
            <w:hideMark/>
          </w:tcPr>
          <w:p w14:paraId="4544DF84"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8" w:space="0" w:color="auto"/>
              <w:right w:val="single" w:sz="4" w:space="0" w:color="auto"/>
            </w:tcBorders>
            <w:noWrap/>
            <w:vAlign w:val="bottom"/>
            <w:hideMark/>
          </w:tcPr>
          <w:p w14:paraId="4544DF85"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8" w:space="0" w:color="auto"/>
              <w:right w:val="single" w:sz="8" w:space="0" w:color="auto"/>
            </w:tcBorders>
            <w:noWrap/>
            <w:vAlign w:val="bottom"/>
            <w:hideMark/>
          </w:tcPr>
          <w:p w14:paraId="4544DF86"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96"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DF88"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DF89"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DF8A"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DF8B"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DF8C"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DF8D"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DF8E"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DF8F"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DF90"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DF91"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DF92"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DF93"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DF94"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DF95"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A5"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DF97"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DF98"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DF99"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DF9A"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DF9B"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DF9C"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DF9D"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DF9E"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DF9F"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DFA0"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DFA1"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DFA2"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DFA3"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DFA4"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B4"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DFA6"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DFA7"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DFA8"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DFA9"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DFAA"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DFAB"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DFAC"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DFAD"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DFAE"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DFAF"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DFB0"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DFB1"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DFB2"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DFB3"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C3"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DFB5"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DFB6"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DFB7"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DFB8"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DFB9"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DFBA"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DFBB"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DFBC"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DFBD"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DFBE"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DFBF"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DFC0"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DFC1"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DFC2"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D2" w14:textId="77777777" w:rsidTr="00510704">
        <w:trPr>
          <w:gridBefore w:val="1"/>
          <w:gridAfter w:val="2"/>
          <w:wBefore w:w="411" w:type="dxa"/>
          <w:wAfter w:w="514" w:type="dxa"/>
          <w:trHeight w:val="276"/>
        </w:trPr>
        <w:tc>
          <w:tcPr>
            <w:tcW w:w="652" w:type="dxa"/>
            <w:tcBorders>
              <w:top w:val="nil"/>
              <w:left w:val="single" w:sz="8" w:space="0" w:color="auto"/>
              <w:bottom w:val="single" w:sz="8" w:space="0" w:color="auto"/>
              <w:right w:val="single" w:sz="4" w:space="0" w:color="auto"/>
            </w:tcBorders>
            <w:noWrap/>
            <w:vAlign w:val="bottom"/>
            <w:hideMark/>
          </w:tcPr>
          <w:p w14:paraId="4544DFC4"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8" w:space="0" w:color="auto"/>
              <w:right w:val="single" w:sz="4" w:space="0" w:color="auto"/>
            </w:tcBorders>
            <w:noWrap/>
            <w:vAlign w:val="bottom"/>
            <w:hideMark/>
          </w:tcPr>
          <w:p w14:paraId="4544DFC5"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8" w:space="0" w:color="auto"/>
              <w:right w:val="single" w:sz="4" w:space="0" w:color="auto"/>
            </w:tcBorders>
            <w:noWrap/>
            <w:vAlign w:val="bottom"/>
            <w:hideMark/>
          </w:tcPr>
          <w:p w14:paraId="4544DFC6"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8" w:space="0" w:color="auto"/>
              <w:right w:val="single" w:sz="4" w:space="0" w:color="auto"/>
            </w:tcBorders>
            <w:noWrap/>
            <w:vAlign w:val="bottom"/>
            <w:hideMark/>
          </w:tcPr>
          <w:p w14:paraId="4544DFC7"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8" w:space="0" w:color="auto"/>
              <w:right w:val="single" w:sz="8" w:space="0" w:color="auto"/>
            </w:tcBorders>
            <w:noWrap/>
            <w:vAlign w:val="bottom"/>
            <w:hideMark/>
          </w:tcPr>
          <w:p w14:paraId="4544DFC8"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8" w:space="0" w:color="auto"/>
              <w:right w:val="single" w:sz="4" w:space="0" w:color="auto"/>
            </w:tcBorders>
            <w:noWrap/>
            <w:vAlign w:val="bottom"/>
            <w:hideMark/>
          </w:tcPr>
          <w:p w14:paraId="4544DFC9"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8" w:space="0" w:color="auto"/>
              <w:right w:val="single" w:sz="4" w:space="0" w:color="auto"/>
            </w:tcBorders>
            <w:noWrap/>
            <w:vAlign w:val="bottom"/>
            <w:hideMark/>
          </w:tcPr>
          <w:p w14:paraId="4544DFCA"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8" w:space="0" w:color="auto"/>
              <w:right w:val="single" w:sz="4" w:space="0" w:color="auto"/>
            </w:tcBorders>
            <w:noWrap/>
            <w:vAlign w:val="bottom"/>
            <w:hideMark/>
          </w:tcPr>
          <w:p w14:paraId="4544DFCB"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8" w:space="0" w:color="auto"/>
              <w:right w:val="single" w:sz="4" w:space="0" w:color="auto"/>
            </w:tcBorders>
            <w:noWrap/>
            <w:vAlign w:val="bottom"/>
            <w:hideMark/>
          </w:tcPr>
          <w:p w14:paraId="4544DFCC"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8" w:space="0" w:color="auto"/>
              <w:right w:val="single" w:sz="8" w:space="0" w:color="auto"/>
            </w:tcBorders>
            <w:noWrap/>
            <w:vAlign w:val="bottom"/>
            <w:hideMark/>
          </w:tcPr>
          <w:p w14:paraId="4544DFCD"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8" w:space="0" w:color="auto"/>
              <w:right w:val="single" w:sz="4" w:space="0" w:color="auto"/>
            </w:tcBorders>
            <w:noWrap/>
            <w:vAlign w:val="bottom"/>
            <w:hideMark/>
          </w:tcPr>
          <w:p w14:paraId="4544DFCE"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8" w:space="0" w:color="auto"/>
              <w:right w:val="single" w:sz="4" w:space="0" w:color="auto"/>
            </w:tcBorders>
            <w:noWrap/>
            <w:vAlign w:val="bottom"/>
            <w:hideMark/>
          </w:tcPr>
          <w:p w14:paraId="4544DFCF"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8" w:space="0" w:color="auto"/>
              <w:right w:val="single" w:sz="4" w:space="0" w:color="auto"/>
            </w:tcBorders>
            <w:noWrap/>
            <w:vAlign w:val="bottom"/>
            <w:hideMark/>
          </w:tcPr>
          <w:p w14:paraId="4544DFD0"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8" w:space="0" w:color="auto"/>
              <w:right w:val="single" w:sz="8" w:space="0" w:color="auto"/>
            </w:tcBorders>
            <w:noWrap/>
            <w:vAlign w:val="bottom"/>
            <w:hideMark/>
          </w:tcPr>
          <w:p w14:paraId="4544DFD1"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E1"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DFD3"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DFD4"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DFD5"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DFD6"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DFD7"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DFD8"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DFD9"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DFDA"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DFDB"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DFDC"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DFDD"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DFDE"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DFDF"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DFE0"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F0"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DFE2"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DFE3"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DFE4"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DFE5"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DFE6"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DFE7"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DFE8"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DFE9"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DFEA"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DFEB"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DFEC"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DFED"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DFEE"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DFEF"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DFFF"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DFF1"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DFF2"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DFF3"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DFF4"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DFF5"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DFF6"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DFF7"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DFF8"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DFF9"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DFFA"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DFFB"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DFFC"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DFFD"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DFFE"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00E"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E000"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E001"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E002"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E003"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E004"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E005"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E006"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E007"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E008"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E009"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E00A"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E00B"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E00C"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E00D"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01D" w14:textId="77777777" w:rsidTr="00510704">
        <w:trPr>
          <w:gridBefore w:val="1"/>
          <w:gridAfter w:val="2"/>
          <w:wBefore w:w="411" w:type="dxa"/>
          <w:wAfter w:w="514" w:type="dxa"/>
          <w:trHeight w:val="276"/>
        </w:trPr>
        <w:tc>
          <w:tcPr>
            <w:tcW w:w="652" w:type="dxa"/>
            <w:tcBorders>
              <w:top w:val="nil"/>
              <w:left w:val="single" w:sz="8" w:space="0" w:color="auto"/>
              <w:bottom w:val="single" w:sz="8" w:space="0" w:color="auto"/>
              <w:right w:val="single" w:sz="4" w:space="0" w:color="auto"/>
            </w:tcBorders>
            <w:noWrap/>
            <w:vAlign w:val="bottom"/>
            <w:hideMark/>
          </w:tcPr>
          <w:p w14:paraId="4544E00F"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8" w:space="0" w:color="auto"/>
              <w:right w:val="single" w:sz="4" w:space="0" w:color="auto"/>
            </w:tcBorders>
            <w:noWrap/>
            <w:vAlign w:val="bottom"/>
            <w:hideMark/>
          </w:tcPr>
          <w:p w14:paraId="4544E010"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8" w:space="0" w:color="auto"/>
              <w:right w:val="single" w:sz="4" w:space="0" w:color="auto"/>
            </w:tcBorders>
            <w:noWrap/>
            <w:vAlign w:val="bottom"/>
            <w:hideMark/>
          </w:tcPr>
          <w:p w14:paraId="4544E011"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8" w:space="0" w:color="auto"/>
              <w:right w:val="single" w:sz="4" w:space="0" w:color="auto"/>
            </w:tcBorders>
            <w:noWrap/>
            <w:vAlign w:val="bottom"/>
            <w:hideMark/>
          </w:tcPr>
          <w:p w14:paraId="4544E012"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8" w:space="0" w:color="auto"/>
              <w:right w:val="single" w:sz="8" w:space="0" w:color="auto"/>
            </w:tcBorders>
            <w:noWrap/>
            <w:vAlign w:val="bottom"/>
            <w:hideMark/>
          </w:tcPr>
          <w:p w14:paraId="4544E013"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8" w:space="0" w:color="auto"/>
              <w:right w:val="single" w:sz="4" w:space="0" w:color="auto"/>
            </w:tcBorders>
            <w:noWrap/>
            <w:vAlign w:val="bottom"/>
            <w:hideMark/>
          </w:tcPr>
          <w:p w14:paraId="4544E014"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8" w:space="0" w:color="auto"/>
              <w:right w:val="single" w:sz="4" w:space="0" w:color="auto"/>
            </w:tcBorders>
            <w:noWrap/>
            <w:vAlign w:val="bottom"/>
            <w:hideMark/>
          </w:tcPr>
          <w:p w14:paraId="4544E015"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8" w:space="0" w:color="auto"/>
              <w:right w:val="single" w:sz="4" w:space="0" w:color="auto"/>
            </w:tcBorders>
            <w:noWrap/>
            <w:vAlign w:val="bottom"/>
            <w:hideMark/>
          </w:tcPr>
          <w:p w14:paraId="4544E016"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8" w:space="0" w:color="auto"/>
              <w:right w:val="single" w:sz="4" w:space="0" w:color="auto"/>
            </w:tcBorders>
            <w:noWrap/>
            <w:vAlign w:val="bottom"/>
            <w:hideMark/>
          </w:tcPr>
          <w:p w14:paraId="4544E017"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8" w:space="0" w:color="auto"/>
              <w:right w:val="single" w:sz="8" w:space="0" w:color="auto"/>
            </w:tcBorders>
            <w:noWrap/>
            <w:vAlign w:val="bottom"/>
            <w:hideMark/>
          </w:tcPr>
          <w:p w14:paraId="4544E018"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8" w:space="0" w:color="auto"/>
              <w:right w:val="single" w:sz="4" w:space="0" w:color="auto"/>
            </w:tcBorders>
            <w:noWrap/>
            <w:vAlign w:val="bottom"/>
            <w:hideMark/>
          </w:tcPr>
          <w:p w14:paraId="4544E019"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8" w:space="0" w:color="auto"/>
              <w:right w:val="single" w:sz="4" w:space="0" w:color="auto"/>
            </w:tcBorders>
            <w:noWrap/>
            <w:vAlign w:val="bottom"/>
            <w:hideMark/>
          </w:tcPr>
          <w:p w14:paraId="4544E01A"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8" w:space="0" w:color="auto"/>
              <w:right w:val="single" w:sz="4" w:space="0" w:color="auto"/>
            </w:tcBorders>
            <w:noWrap/>
            <w:vAlign w:val="bottom"/>
            <w:hideMark/>
          </w:tcPr>
          <w:p w14:paraId="4544E01B"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8" w:space="0" w:color="auto"/>
              <w:right w:val="single" w:sz="8" w:space="0" w:color="auto"/>
            </w:tcBorders>
            <w:noWrap/>
            <w:vAlign w:val="bottom"/>
            <w:hideMark/>
          </w:tcPr>
          <w:p w14:paraId="4544E01C"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02C"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E01E"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E01F"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E020"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E021"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E022"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E023"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E024"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E025"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E026"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E027"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E028"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E029"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E02A"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E02B"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03B"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E02D"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E02E"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E02F"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E030"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E031"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E032"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E033"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E034"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E035"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E036"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E037"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E038"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E039"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E03A"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04A"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E03C"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E03D"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E03E"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E03F"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E040"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E041"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E042"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E043"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E044"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E045"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E046"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E047"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E048"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E049"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059"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E04B"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E04C"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E04D"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E04E"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E04F"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E050"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E051"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E052"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E053"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E054"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E055"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E056"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E057"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E058"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068" w14:textId="77777777" w:rsidTr="00510704">
        <w:trPr>
          <w:gridBefore w:val="1"/>
          <w:gridAfter w:val="2"/>
          <w:wBefore w:w="411" w:type="dxa"/>
          <w:wAfter w:w="514" w:type="dxa"/>
          <w:trHeight w:val="276"/>
        </w:trPr>
        <w:tc>
          <w:tcPr>
            <w:tcW w:w="652" w:type="dxa"/>
            <w:tcBorders>
              <w:top w:val="nil"/>
              <w:left w:val="single" w:sz="8" w:space="0" w:color="auto"/>
              <w:bottom w:val="single" w:sz="8" w:space="0" w:color="auto"/>
              <w:right w:val="single" w:sz="4" w:space="0" w:color="auto"/>
            </w:tcBorders>
            <w:noWrap/>
            <w:vAlign w:val="bottom"/>
            <w:hideMark/>
          </w:tcPr>
          <w:p w14:paraId="4544E05A"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8" w:space="0" w:color="auto"/>
              <w:right w:val="single" w:sz="4" w:space="0" w:color="auto"/>
            </w:tcBorders>
            <w:noWrap/>
            <w:vAlign w:val="bottom"/>
            <w:hideMark/>
          </w:tcPr>
          <w:p w14:paraId="4544E05B"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8" w:space="0" w:color="auto"/>
              <w:right w:val="single" w:sz="4" w:space="0" w:color="auto"/>
            </w:tcBorders>
            <w:noWrap/>
            <w:vAlign w:val="bottom"/>
            <w:hideMark/>
          </w:tcPr>
          <w:p w14:paraId="4544E05C"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8" w:space="0" w:color="auto"/>
              <w:right w:val="single" w:sz="4" w:space="0" w:color="auto"/>
            </w:tcBorders>
            <w:noWrap/>
            <w:vAlign w:val="bottom"/>
            <w:hideMark/>
          </w:tcPr>
          <w:p w14:paraId="4544E05D"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8" w:space="0" w:color="auto"/>
              <w:right w:val="single" w:sz="8" w:space="0" w:color="auto"/>
            </w:tcBorders>
            <w:noWrap/>
            <w:vAlign w:val="bottom"/>
            <w:hideMark/>
          </w:tcPr>
          <w:p w14:paraId="4544E05E"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8" w:space="0" w:color="auto"/>
              <w:right w:val="single" w:sz="4" w:space="0" w:color="auto"/>
            </w:tcBorders>
            <w:noWrap/>
            <w:vAlign w:val="bottom"/>
            <w:hideMark/>
          </w:tcPr>
          <w:p w14:paraId="4544E05F"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8" w:space="0" w:color="auto"/>
              <w:right w:val="single" w:sz="4" w:space="0" w:color="auto"/>
            </w:tcBorders>
            <w:noWrap/>
            <w:vAlign w:val="bottom"/>
            <w:hideMark/>
          </w:tcPr>
          <w:p w14:paraId="4544E060"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8" w:space="0" w:color="auto"/>
              <w:right w:val="single" w:sz="4" w:space="0" w:color="auto"/>
            </w:tcBorders>
            <w:noWrap/>
            <w:vAlign w:val="bottom"/>
            <w:hideMark/>
          </w:tcPr>
          <w:p w14:paraId="4544E061"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8" w:space="0" w:color="auto"/>
              <w:right w:val="single" w:sz="4" w:space="0" w:color="auto"/>
            </w:tcBorders>
            <w:noWrap/>
            <w:vAlign w:val="bottom"/>
            <w:hideMark/>
          </w:tcPr>
          <w:p w14:paraId="4544E062"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8" w:space="0" w:color="auto"/>
              <w:right w:val="single" w:sz="8" w:space="0" w:color="auto"/>
            </w:tcBorders>
            <w:noWrap/>
            <w:vAlign w:val="bottom"/>
            <w:hideMark/>
          </w:tcPr>
          <w:p w14:paraId="4544E063"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8" w:space="0" w:color="auto"/>
              <w:right w:val="single" w:sz="4" w:space="0" w:color="auto"/>
            </w:tcBorders>
            <w:noWrap/>
            <w:vAlign w:val="bottom"/>
            <w:hideMark/>
          </w:tcPr>
          <w:p w14:paraId="4544E064"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8" w:space="0" w:color="auto"/>
              <w:right w:val="single" w:sz="4" w:space="0" w:color="auto"/>
            </w:tcBorders>
            <w:noWrap/>
            <w:vAlign w:val="bottom"/>
            <w:hideMark/>
          </w:tcPr>
          <w:p w14:paraId="4544E065"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8" w:space="0" w:color="auto"/>
              <w:right w:val="single" w:sz="4" w:space="0" w:color="auto"/>
            </w:tcBorders>
            <w:noWrap/>
            <w:vAlign w:val="bottom"/>
            <w:hideMark/>
          </w:tcPr>
          <w:p w14:paraId="4544E066"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8" w:space="0" w:color="auto"/>
              <w:right w:val="single" w:sz="8" w:space="0" w:color="auto"/>
            </w:tcBorders>
            <w:noWrap/>
            <w:vAlign w:val="bottom"/>
            <w:hideMark/>
          </w:tcPr>
          <w:p w14:paraId="4544E067"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077"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E069"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E06A"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E06B"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E06C"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E06D"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E06E"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E06F"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E070"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E071"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E072"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E073"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E074"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E075"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E076"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086"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E078"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E079"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E07A"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E07B"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E07C"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E07D"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E07E"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E07F"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E080"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E081"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E082"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E083"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E084"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E085"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095"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E087"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E088"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E089"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E08A"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E08B"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E08C"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E08D"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E08E"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E08F"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E090"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E091"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E092"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E093"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E094"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0A4" w14:textId="77777777" w:rsidTr="00510704">
        <w:trPr>
          <w:gridBefore w:val="1"/>
          <w:gridAfter w:val="2"/>
          <w:wBefore w:w="411" w:type="dxa"/>
          <w:wAfter w:w="514" w:type="dxa"/>
          <w:trHeight w:val="264"/>
        </w:trPr>
        <w:tc>
          <w:tcPr>
            <w:tcW w:w="652" w:type="dxa"/>
            <w:tcBorders>
              <w:top w:val="nil"/>
              <w:left w:val="single" w:sz="8" w:space="0" w:color="auto"/>
              <w:bottom w:val="single" w:sz="4" w:space="0" w:color="auto"/>
              <w:right w:val="single" w:sz="4" w:space="0" w:color="auto"/>
            </w:tcBorders>
            <w:noWrap/>
            <w:vAlign w:val="bottom"/>
            <w:hideMark/>
          </w:tcPr>
          <w:p w14:paraId="4544E096"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4" w:space="0" w:color="auto"/>
              <w:right w:val="single" w:sz="4" w:space="0" w:color="auto"/>
            </w:tcBorders>
            <w:noWrap/>
            <w:vAlign w:val="bottom"/>
            <w:hideMark/>
          </w:tcPr>
          <w:p w14:paraId="4544E097"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4" w:space="0" w:color="auto"/>
              <w:right w:val="single" w:sz="4" w:space="0" w:color="auto"/>
            </w:tcBorders>
            <w:noWrap/>
            <w:vAlign w:val="bottom"/>
            <w:hideMark/>
          </w:tcPr>
          <w:p w14:paraId="4544E098"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4" w:space="0" w:color="auto"/>
              <w:right w:val="single" w:sz="4" w:space="0" w:color="auto"/>
            </w:tcBorders>
            <w:noWrap/>
            <w:vAlign w:val="bottom"/>
            <w:hideMark/>
          </w:tcPr>
          <w:p w14:paraId="4544E099"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4" w:space="0" w:color="auto"/>
              <w:right w:val="single" w:sz="8" w:space="0" w:color="auto"/>
            </w:tcBorders>
            <w:noWrap/>
            <w:vAlign w:val="bottom"/>
            <w:hideMark/>
          </w:tcPr>
          <w:p w14:paraId="4544E09A"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4" w:space="0" w:color="auto"/>
              <w:right w:val="single" w:sz="4" w:space="0" w:color="auto"/>
            </w:tcBorders>
            <w:noWrap/>
            <w:vAlign w:val="bottom"/>
            <w:hideMark/>
          </w:tcPr>
          <w:p w14:paraId="4544E09B"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4" w:space="0" w:color="auto"/>
              <w:right w:val="single" w:sz="4" w:space="0" w:color="auto"/>
            </w:tcBorders>
            <w:noWrap/>
            <w:vAlign w:val="bottom"/>
            <w:hideMark/>
          </w:tcPr>
          <w:p w14:paraId="4544E09C"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4" w:space="0" w:color="auto"/>
              <w:right w:val="single" w:sz="4" w:space="0" w:color="auto"/>
            </w:tcBorders>
            <w:noWrap/>
            <w:vAlign w:val="bottom"/>
            <w:hideMark/>
          </w:tcPr>
          <w:p w14:paraId="4544E09D"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4" w:space="0" w:color="auto"/>
              <w:right w:val="single" w:sz="4" w:space="0" w:color="auto"/>
            </w:tcBorders>
            <w:noWrap/>
            <w:vAlign w:val="bottom"/>
            <w:hideMark/>
          </w:tcPr>
          <w:p w14:paraId="4544E09E"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4" w:space="0" w:color="auto"/>
              <w:right w:val="single" w:sz="8" w:space="0" w:color="auto"/>
            </w:tcBorders>
            <w:noWrap/>
            <w:vAlign w:val="bottom"/>
            <w:hideMark/>
          </w:tcPr>
          <w:p w14:paraId="4544E09F"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4" w:space="0" w:color="auto"/>
              <w:right w:val="single" w:sz="4" w:space="0" w:color="auto"/>
            </w:tcBorders>
            <w:noWrap/>
            <w:vAlign w:val="bottom"/>
            <w:hideMark/>
          </w:tcPr>
          <w:p w14:paraId="4544E0A0"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4" w:space="0" w:color="auto"/>
              <w:right w:val="single" w:sz="4" w:space="0" w:color="auto"/>
            </w:tcBorders>
            <w:noWrap/>
            <w:vAlign w:val="bottom"/>
            <w:hideMark/>
          </w:tcPr>
          <w:p w14:paraId="4544E0A1"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4" w:space="0" w:color="auto"/>
              <w:right w:val="single" w:sz="4" w:space="0" w:color="auto"/>
            </w:tcBorders>
            <w:noWrap/>
            <w:vAlign w:val="bottom"/>
            <w:hideMark/>
          </w:tcPr>
          <w:p w14:paraId="4544E0A2"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4" w:space="0" w:color="auto"/>
              <w:right w:val="single" w:sz="8" w:space="0" w:color="auto"/>
            </w:tcBorders>
            <w:noWrap/>
            <w:vAlign w:val="bottom"/>
            <w:hideMark/>
          </w:tcPr>
          <w:p w14:paraId="4544E0A3"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0B3" w14:textId="77777777" w:rsidTr="00510704">
        <w:trPr>
          <w:gridBefore w:val="1"/>
          <w:gridAfter w:val="2"/>
          <w:wBefore w:w="411" w:type="dxa"/>
          <w:wAfter w:w="514" w:type="dxa"/>
          <w:trHeight w:val="276"/>
        </w:trPr>
        <w:tc>
          <w:tcPr>
            <w:tcW w:w="652" w:type="dxa"/>
            <w:tcBorders>
              <w:top w:val="nil"/>
              <w:left w:val="single" w:sz="8" w:space="0" w:color="auto"/>
              <w:bottom w:val="single" w:sz="8" w:space="0" w:color="auto"/>
              <w:right w:val="single" w:sz="4" w:space="0" w:color="auto"/>
            </w:tcBorders>
            <w:noWrap/>
            <w:vAlign w:val="bottom"/>
            <w:hideMark/>
          </w:tcPr>
          <w:p w14:paraId="4544E0A5" w14:textId="77777777" w:rsidR="00852482" w:rsidRDefault="00852482" w:rsidP="00510704">
            <w:pPr>
              <w:rPr>
                <w:rFonts w:ascii="Arial" w:hAnsi="Arial" w:cs="Arial"/>
                <w:sz w:val="20"/>
                <w:szCs w:val="20"/>
              </w:rPr>
            </w:pPr>
            <w:r>
              <w:rPr>
                <w:rFonts w:ascii="Arial" w:hAnsi="Arial" w:cs="Arial"/>
                <w:sz w:val="20"/>
                <w:szCs w:val="20"/>
              </w:rPr>
              <w:t> </w:t>
            </w:r>
          </w:p>
        </w:tc>
        <w:tc>
          <w:tcPr>
            <w:tcW w:w="660" w:type="dxa"/>
            <w:tcBorders>
              <w:top w:val="nil"/>
              <w:left w:val="nil"/>
              <w:bottom w:val="single" w:sz="8" w:space="0" w:color="auto"/>
              <w:right w:val="single" w:sz="4" w:space="0" w:color="auto"/>
            </w:tcBorders>
            <w:noWrap/>
            <w:vAlign w:val="bottom"/>
            <w:hideMark/>
          </w:tcPr>
          <w:p w14:paraId="4544E0A6" w14:textId="77777777" w:rsidR="00852482" w:rsidRDefault="00852482" w:rsidP="00510704">
            <w:pPr>
              <w:rPr>
                <w:rFonts w:ascii="Arial" w:hAnsi="Arial" w:cs="Arial"/>
                <w:sz w:val="20"/>
                <w:szCs w:val="20"/>
              </w:rPr>
            </w:pPr>
            <w:r>
              <w:rPr>
                <w:rFonts w:ascii="Arial" w:hAnsi="Arial" w:cs="Arial"/>
                <w:sz w:val="20"/>
                <w:szCs w:val="20"/>
              </w:rPr>
              <w:t> </w:t>
            </w:r>
          </w:p>
        </w:tc>
        <w:tc>
          <w:tcPr>
            <w:tcW w:w="566" w:type="dxa"/>
            <w:gridSpan w:val="2"/>
            <w:tcBorders>
              <w:top w:val="nil"/>
              <w:left w:val="nil"/>
              <w:bottom w:val="single" w:sz="8" w:space="0" w:color="auto"/>
              <w:right w:val="single" w:sz="4" w:space="0" w:color="auto"/>
            </w:tcBorders>
            <w:noWrap/>
            <w:vAlign w:val="bottom"/>
            <w:hideMark/>
          </w:tcPr>
          <w:p w14:paraId="4544E0A7" w14:textId="77777777" w:rsidR="00852482" w:rsidRDefault="00852482" w:rsidP="00510704">
            <w:pPr>
              <w:rPr>
                <w:rFonts w:ascii="Arial" w:hAnsi="Arial" w:cs="Arial"/>
                <w:sz w:val="20"/>
                <w:szCs w:val="20"/>
              </w:rPr>
            </w:pPr>
            <w:r>
              <w:rPr>
                <w:rFonts w:ascii="Arial" w:hAnsi="Arial" w:cs="Arial"/>
                <w:sz w:val="20"/>
                <w:szCs w:val="20"/>
              </w:rPr>
              <w:t> </w:t>
            </w:r>
          </w:p>
        </w:tc>
        <w:tc>
          <w:tcPr>
            <w:tcW w:w="703" w:type="dxa"/>
            <w:tcBorders>
              <w:top w:val="nil"/>
              <w:left w:val="nil"/>
              <w:bottom w:val="single" w:sz="8" w:space="0" w:color="auto"/>
              <w:right w:val="single" w:sz="4" w:space="0" w:color="auto"/>
            </w:tcBorders>
            <w:noWrap/>
            <w:vAlign w:val="bottom"/>
            <w:hideMark/>
          </w:tcPr>
          <w:p w14:paraId="4544E0A8" w14:textId="77777777" w:rsidR="00852482" w:rsidRDefault="00852482" w:rsidP="00510704">
            <w:pPr>
              <w:rPr>
                <w:rFonts w:ascii="Arial" w:hAnsi="Arial" w:cs="Arial"/>
                <w:sz w:val="20"/>
                <w:szCs w:val="20"/>
              </w:rPr>
            </w:pPr>
            <w:r>
              <w:rPr>
                <w:rFonts w:ascii="Arial" w:hAnsi="Arial" w:cs="Arial"/>
                <w:sz w:val="20"/>
                <w:szCs w:val="20"/>
              </w:rPr>
              <w:t> </w:t>
            </w:r>
          </w:p>
        </w:tc>
        <w:tc>
          <w:tcPr>
            <w:tcW w:w="473" w:type="dxa"/>
            <w:tcBorders>
              <w:top w:val="nil"/>
              <w:left w:val="nil"/>
              <w:bottom w:val="single" w:sz="8" w:space="0" w:color="auto"/>
              <w:right w:val="single" w:sz="8" w:space="0" w:color="auto"/>
            </w:tcBorders>
            <w:noWrap/>
            <w:vAlign w:val="bottom"/>
            <w:hideMark/>
          </w:tcPr>
          <w:p w14:paraId="4544E0A9" w14:textId="77777777" w:rsidR="00852482" w:rsidRDefault="00852482" w:rsidP="00510704">
            <w:pPr>
              <w:rPr>
                <w:rFonts w:ascii="Arial" w:hAnsi="Arial" w:cs="Arial"/>
                <w:sz w:val="20"/>
                <w:szCs w:val="20"/>
              </w:rPr>
            </w:pPr>
            <w:r>
              <w:rPr>
                <w:rFonts w:ascii="Arial" w:hAnsi="Arial" w:cs="Arial"/>
                <w:sz w:val="20"/>
                <w:szCs w:val="20"/>
              </w:rPr>
              <w:t> </w:t>
            </w:r>
          </w:p>
        </w:tc>
        <w:tc>
          <w:tcPr>
            <w:tcW w:w="479" w:type="dxa"/>
            <w:tcBorders>
              <w:top w:val="nil"/>
              <w:left w:val="nil"/>
              <w:bottom w:val="single" w:sz="8" w:space="0" w:color="auto"/>
              <w:right w:val="single" w:sz="4" w:space="0" w:color="auto"/>
            </w:tcBorders>
            <w:noWrap/>
            <w:vAlign w:val="bottom"/>
            <w:hideMark/>
          </w:tcPr>
          <w:p w14:paraId="4544E0AA" w14:textId="77777777" w:rsidR="00852482" w:rsidRDefault="00852482" w:rsidP="00510704">
            <w:pPr>
              <w:rPr>
                <w:rFonts w:ascii="Arial" w:hAnsi="Arial" w:cs="Arial"/>
                <w:sz w:val="20"/>
                <w:szCs w:val="20"/>
              </w:rPr>
            </w:pPr>
            <w:r>
              <w:rPr>
                <w:rFonts w:ascii="Arial" w:hAnsi="Arial" w:cs="Arial"/>
                <w:sz w:val="20"/>
                <w:szCs w:val="20"/>
              </w:rPr>
              <w:t> </w:t>
            </w:r>
          </w:p>
        </w:tc>
        <w:tc>
          <w:tcPr>
            <w:tcW w:w="638" w:type="dxa"/>
            <w:gridSpan w:val="2"/>
            <w:tcBorders>
              <w:top w:val="nil"/>
              <w:left w:val="nil"/>
              <w:bottom w:val="single" w:sz="8" w:space="0" w:color="auto"/>
              <w:right w:val="single" w:sz="4" w:space="0" w:color="auto"/>
            </w:tcBorders>
            <w:noWrap/>
            <w:vAlign w:val="bottom"/>
            <w:hideMark/>
          </w:tcPr>
          <w:p w14:paraId="4544E0AB" w14:textId="77777777" w:rsidR="00852482" w:rsidRDefault="00852482" w:rsidP="00510704">
            <w:pPr>
              <w:rPr>
                <w:rFonts w:ascii="Arial" w:hAnsi="Arial" w:cs="Arial"/>
                <w:sz w:val="20"/>
                <w:szCs w:val="20"/>
              </w:rPr>
            </w:pPr>
            <w:r>
              <w:rPr>
                <w:rFonts w:ascii="Arial" w:hAnsi="Arial" w:cs="Arial"/>
                <w:sz w:val="20"/>
                <w:szCs w:val="20"/>
              </w:rPr>
              <w:t> </w:t>
            </w:r>
          </w:p>
        </w:tc>
        <w:tc>
          <w:tcPr>
            <w:tcW w:w="653" w:type="dxa"/>
            <w:tcBorders>
              <w:top w:val="nil"/>
              <w:left w:val="nil"/>
              <w:bottom w:val="single" w:sz="8" w:space="0" w:color="auto"/>
              <w:right w:val="single" w:sz="4" w:space="0" w:color="auto"/>
            </w:tcBorders>
            <w:noWrap/>
            <w:vAlign w:val="bottom"/>
            <w:hideMark/>
          </w:tcPr>
          <w:p w14:paraId="4544E0AC" w14:textId="77777777" w:rsidR="00852482" w:rsidRDefault="00852482" w:rsidP="00510704">
            <w:pPr>
              <w:rPr>
                <w:rFonts w:ascii="Arial" w:hAnsi="Arial" w:cs="Arial"/>
                <w:sz w:val="20"/>
                <w:szCs w:val="20"/>
              </w:rPr>
            </w:pPr>
            <w:r>
              <w:rPr>
                <w:rFonts w:ascii="Arial" w:hAnsi="Arial" w:cs="Arial"/>
                <w:sz w:val="20"/>
                <w:szCs w:val="20"/>
              </w:rPr>
              <w:t> </w:t>
            </w:r>
          </w:p>
        </w:tc>
        <w:tc>
          <w:tcPr>
            <w:tcW w:w="1359" w:type="dxa"/>
            <w:gridSpan w:val="3"/>
            <w:tcBorders>
              <w:top w:val="nil"/>
              <w:left w:val="nil"/>
              <w:bottom w:val="single" w:sz="8" w:space="0" w:color="auto"/>
              <w:right w:val="single" w:sz="4" w:space="0" w:color="auto"/>
            </w:tcBorders>
            <w:noWrap/>
            <w:vAlign w:val="bottom"/>
            <w:hideMark/>
          </w:tcPr>
          <w:p w14:paraId="4544E0AD" w14:textId="77777777" w:rsidR="00852482" w:rsidRDefault="00852482" w:rsidP="00510704">
            <w:pPr>
              <w:rPr>
                <w:rFonts w:ascii="Arial" w:hAnsi="Arial" w:cs="Arial"/>
                <w:sz w:val="20"/>
                <w:szCs w:val="20"/>
              </w:rPr>
            </w:pPr>
            <w:r>
              <w:rPr>
                <w:rFonts w:ascii="Arial" w:hAnsi="Arial" w:cs="Arial"/>
                <w:sz w:val="20"/>
                <w:szCs w:val="20"/>
              </w:rPr>
              <w:t> </w:t>
            </w:r>
          </w:p>
        </w:tc>
        <w:tc>
          <w:tcPr>
            <w:tcW w:w="962" w:type="dxa"/>
            <w:tcBorders>
              <w:top w:val="nil"/>
              <w:left w:val="nil"/>
              <w:bottom w:val="single" w:sz="8" w:space="0" w:color="auto"/>
              <w:right w:val="single" w:sz="8" w:space="0" w:color="auto"/>
            </w:tcBorders>
            <w:noWrap/>
            <w:vAlign w:val="bottom"/>
            <w:hideMark/>
          </w:tcPr>
          <w:p w14:paraId="4544E0AE" w14:textId="77777777" w:rsidR="00852482" w:rsidRDefault="00852482" w:rsidP="00510704">
            <w:pPr>
              <w:rPr>
                <w:rFonts w:ascii="Arial" w:hAnsi="Arial" w:cs="Arial"/>
                <w:sz w:val="20"/>
                <w:szCs w:val="20"/>
              </w:rPr>
            </w:pPr>
            <w:r>
              <w:rPr>
                <w:rFonts w:ascii="Arial" w:hAnsi="Arial" w:cs="Arial"/>
                <w:sz w:val="20"/>
                <w:szCs w:val="20"/>
              </w:rPr>
              <w:t> </w:t>
            </w:r>
          </w:p>
        </w:tc>
        <w:tc>
          <w:tcPr>
            <w:tcW w:w="469" w:type="dxa"/>
            <w:gridSpan w:val="2"/>
            <w:tcBorders>
              <w:top w:val="nil"/>
              <w:left w:val="nil"/>
              <w:bottom w:val="single" w:sz="8" w:space="0" w:color="auto"/>
              <w:right w:val="single" w:sz="4" w:space="0" w:color="auto"/>
            </w:tcBorders>
            <w:noWrap/>
            <w:vAlign w:val="bottom"/>
            <w:hideMark/>
          </w:tcPr>
          <w:p w14:paraId="4544E0AF" w14:textId="77777777" w:rsidR="00852482" w:rsidRDefault="00852482" w:rsidP="00510704">
            <w:pPr>
              <w:rPr>
                <w:rFonts w:ascii="Arial" w:hAnsi="Arial" w:cs="Arial"/>
                <w:sz w:val="20"/>
                <w:szCs w:val="20"/>
              </w:rPr>
            </w:pPr>
            <w:r>
              <w:rPr>
                <w:rFonts w:ascii="Arial" w:hAnsi="Arial" w:cs="Arial"/>
                <w:sz w:val="20"/>
                <w:szCs w:val="20"/>
              </w:rPr>
              <w:t> </w:t>
            </w:r>
          </w:p>
        </w:tc>
        <w:tc>
          <w:tcPr>
            <w:tcW w:w="494" w:type="dxa"/>
            <w:tcBorders>
              <w:top w:val="nil"/>
              <w:left w:val="nil"/>
              <w:bottom w:val="single" w:sz="8" w:space="0" w:color="auto"/>
              <w:right w:val="single" w:sz="4" w:space="0" w:color="auto"/>
            </w:tcBorders>
            <w:noWrap/>
            <w:vAlign w:val="bottom"/>
            <w:hideMark/>
          </w:tcPr>
          <w:p w14:paraId="4544E0B0" w14:textId="77777777" w:rsidR="00852482" w:rsidRDefault="00852482" w:rsidP="00510704">
            <w:pPr>
              <w:rPr>
                <w:rFonts w:ascii="Arial" w:hAnsi="Arial" w:cs="Arial"/>
                <w:sz w:val="20"/>
                <w:szCs w:val="20"/>
              </w:rPr>
            </w:pPr>
            <w:r>
              <w:rPr>
                <w:rFonts w:ascii="Arial" w:hAnsi="Arial" w:cs="Arial"/>
                <w:sz w:val="20"/>
                <w:szCs w:val="20"/>
              </w:rPr>
              <w:t> </w:t>
            </w:r>
          </w:p>
        </w:tc>
        <w:tc>
          <w:tcPr>
            <w:tcW w:w="825" w:type="dxa"/>
            <w:gridSpan w:val="3"/>
            <w:tcBorders>
              <w:top w:val="nil"/>
              <w:left w:val="nil"/>
              <w:bottom w:val="single" w:sz="8" w:space="0" w:color="auto"/>
              <w:right w:val="single" w:sz="4" w:space="0" w:color="auto"/>
            </w:tcBorders>
            <w:noWrap/>
            <w:vAlign w:val="bottom"/>
            <w:hideMark/>
          </w:tcPr>
          <w:p w14:paraId="4544E0B1" w14:textId="77777777" w:rsidR="00852482" w:rsidRDefault="00852482" w:rsidP="00510704">
            <w:pPr>
              <w:rPr>
                <w:rFonts w:ascii="Arial" w:hAnsi="Arial" w:cs="Arial"/>
                <w:sz w:val="20"/>
                <w:szCs w:val="20"/>
              </w:rPr>
            </w:pPr>
            <w:r>
              <w:rPr>
                <w:rFonts w:ascii="Arial" w:hAnsi="Arial" w:cs="Arial"/>
                <w:sz w:val="20"/>
                <w:szCs w:val="20"/>
              </w:rPr>
              <w:t> </w:t>
            </w:r>
          </w:p>
        </w:tc>
        <w:tc>
          <w:tcPr>
            <w:tcW w:w="934" w:type="dxa"/>
            <w:gridSpan w:val="2"/>
            <w:tcBorders>
              <w:top w:val="nil"/>
              <w:left w:val="nil"/>
              <w:bottom w:val="single" w:sz="8" w:space="0" w:color="auto"/>
              <w:right w:val="single" w:sz="8" w:space="0" w:color="auto"/>
            </w:tcBorders>
            <w:noWrap/>
            <w:vAlign w:val="bottom"/>
            <w:hideMark/>
          </w:tcPr>
          <w:p w14:paraId="4544E0B2" w14:textId="77777777" w:rsidR="00852482" w:rsidRDefault="00852482" w:rsidP="00510704">
            <w:pPr>
              <w:rPr>
                <w:rFonts w:ascii="Arial" w:hAnsi="Arial" w:cs="Arial"/>
                <w:sz w:val="20"/>
                <w:szCs w:val="20"/>
              </w:rPr>
            </w:pPr>
            <w:r>
              <w:rPr>
                <w:rFonts w:ascii="Arial" w:hAnsi="Arial" w:cs="Arial"/>
                <w:sz w:val="20"/>
                <w:szCs w:val="20"/>
              </w:rPr>
              <w:t> </w:t>
            </w:r>
          </w:p>
        </w:tc>
      </w:tr>
    </w:tbl>
    <w:p w14:paraId="4544E0B4" w14:textId="77777777" w:rsidR="00852482" w:rsidRDefault="00852482" w:rsidP="00852482"/>
    <w:p w14:paraId="4544E0B5" w14:textId="77777777" w:rsidR="00852482" w:rsidRDefault="00852482" w:rsidP="00852482">
      <w:r>
        <w:br w:type="page"/>
      </w:r>
    </w:p>
    <w:tbl>
      <w:tblPr>
        <w:tblW w:w="8540" w:type="dxa"/>
        <w:tblInd w:w="55" w:type="dxa"/>
        <w:tblCellMar>
          <w:left w:w="70" w:type="dxa"/>
          <w:right w:w="70" w:type="dxa"/>
        </w:tblCellMar>
        <w:tblLook w:val="04A0" w:firstRow="1" w:lastRow="0" w:firstColumn="1" w:lastColumn="0" w:noHBand="0" w:noVBand="1"/>
      </w:tblPr>
      <w:tblGrid>
        <w:gridCol w:w="2416"/>
        <w:gridCol w:w="567"/>
        <w:gridCol w:w="538"/>
        <w:gridCol w:w="440"/>
        <w:gridCol w:w="441"/>
        <w:gridCol w:w="515"/>
        <w:gridCol w:w="460"/>
        <w:gridCol w:w="819"/>
        <w:gridCol w:w="978"/>
        <w:gridCol w:w="899"/>
        <w:gridCol w:w="700"/>
      </w:tblGrid>
      <w:tr w:rsidR="00852482" w14:paraId="4544E0B9" w14:textId="77777777" w:rsidTr="00510704">
        <w:trPr>
          <w:trHeight w:val="324"/>
        </w:trPr>
        <w:tc>
          <w:tcPr>
            <w:tcW w:w="7020" w:type="dxa"/>
            <w:gridSpan w:val="9"/>
            <w:tcBorders>
              <w:top w:val="nil"/>
              <w:left w:val="nil"/>
              <w:bottom w:val="nil"/>
              <w:right w:val="nil"/>
            </w:tcBorders>
            <w:noWrap/>
            <w:vAlign w:val="bottom"/>
            <w:hideMark/>
          </w:tcPr>
          <w:p w14:paraId="4544E0B6" w14:textId="77777777" w:rsidR="00852482" w:rsidRDefault="00852482" w:rsidP="00510704">
            <w:pPr>
              <w:rPr>
                <w:rFonts w:ascii="Arial Narrow" w:hAnsi="Arial Narrow" w:cs="Arial"/>
                <w:b/>
                <w:bCs/>
              </w:rPr>
            </w:pPr>
            <w:r>
              <w:rPr>
                <w:rFonts w:ascii="Arial Narrow" w:hAnsi="Arial Narrow" w:cs="Arial"/>
                <w:b/>
                <w:bCs/>
              </w:rPr>
              <w:lastRenderedPageBreak/>
              <w:t>B. TÄIENDAVAD ANDMED</w:t>
            </w:r>
            <w:r>
              <w:rPr>
                <w:rFonts w:ascii="Arial Narrow" w:hAnsi="Arial Narrow" w:cs="Arial"/>
                <w:sz w:val="20"/>
                <w:szCs w:val="20"/>
              </w:rPr>
              <w:t xml:space="preserve">: (p.3, 4, 5, 6 - </w:t>
            </w:r>
            <w:r>
              <w:rPr>
                <w:rFonts w:ascii="Arial Narrow" w:hAnsi="Arial Narrow" w:cs="Arial"/>
                <w:sz w:val="20"/>
                <w:szCs w:val="20"/>
                <w:u w:val="single"/>
              </w:rPr>
              <w:t>joonige alla sobiv vastuse variant</w:t>
            </w:r>
            <w:r>
              <w:rPr>
                <w:rFonts w:ascii="Arial Narrow" w:hAnsi="Arial Narrow" w:cs="Arial"/>
                <w:sz w:val="20"/>
                <w:szCs w:val="20"/>
              </w:rPr>
              <w:t>)</w:t>
            </w:r>
          </w:p>
        </w:tc>
        <w:tc>
          <w:tcPr>
            <w:tcW w:w="820" w:type="dxa"/>
            <w:tcBorders>
              <w:top w:val="nil"/>
              <w:left w:val="nil"/>
              <w:bottom w:val="nil"/>
              <w:right w:val="nil"/>
            </w:tcBorders>
            <w:noWrap/>
            <w:vAlign w:val="bottom"/>
            <w:hideMark/>
          </w:tcPr>
          <w:p w14:paraId="4544E0B7" w14:textId="77777777" w:rsidR="00852482" w:rsidRDefault="00852482" w:rsidP="00510704">
            <w:pPr>
              <w:rPr>
                <w:rFonts w:ascii="Arial" w:hAnsi="Arial" w:cs="Arial"/>
                <w:sz w:val="20"/>
                <w:szCs w:val="20"/>
              </w:rPr>
            </w:pPr>
          </w:p>
        </w:tc>
        <w:tc>
          <w:tcPr>
            <w:tcW w:w="700" w:type="dxa"/>
            <w:tcBorders>
              <w:top w:val="nil"/>
              <w:left w:val="nil"/>
              <w:bottom w:val="nil"/>
              <w:right w:val="nil"/>
            </w:tcBorders>
            <w:noWrap/>
            <w:vAlign w:val="bottom"/>
            <w:hideMark/>
          </w:tcPr>
          <w:p w14:paraId="4544E0B8" w14:textId="77777777" w:rsidR="00852482" w:rsidRDefault="00852482" w:rsidP="00510704">
            <w:pPr>
              <w:rPr>
                <w:rFonts w:ascii="Arial" w:hAnsi="Arial" w:cs="Arial"/>
                <w:sz w:val="20"/>
                <w:szCs w:val="20"/>
              </w:rPr>
            </w:pPr>
          </w:p>
        </w:tc>
      </w:tr>
      <w:tr w:rsidR="00852482" w14:paraId="4544E0C1" w14:textId="77777777" w:rsidTr="00510704">
        <w:trPr>
          <w:trHeight w:val="300"/>
        </w:trPr>
        <w:tc>
          <w:tcPr>
            <w:tcW w:w="2540" w:type="dxa"/>
            <w:tcBorders>
              <w:top w:val="single" w:sz="8" w:space="0" w:color="auto"/>
              <w:left w:val="single" w:sz="8" w:space="0" w:color="auto"/>
              <w:bottom w:val="single" w:sz="8" w:space="0" w:color="auto"/>
              <w:right w:val="nil"/>
            </w:tcBorders>
            <w:hideMark/>
          </w:tcPr>
          <w:p w14:paraId="4544E0BA" w14:textId="77777777" w:rsidR="00852482" w:rsidRDefault="00852482" w:rsidP="00510704">
            <w:pPr>
              <w:rPr>
                <w:rFonts w:ascii="Arial Narrow" w:hAnsi="Arial Narrow" w:cs="Arial"/>
                <w:b/>
                <w:bCs/>
                <w:sz w:val="20"/>
                <w:szCs w:val="20"/>
              </w:rPr>
            </w:pPr>
            <w:r>
              <w:rPr>
                <w:rFonts w:ascii="Arial Narrow" w:hAnsi="Arial Narrow" w:cs="Arial"/>
                <w:b/>
                <w:bCs/>
                <w:sz w:val="20"/>
                <w:szCs w:val="20"/>
              </w:rPr>
              <w:t>1. H I R V E L  U  B  E:</w:t>
            </w:r>
          </w:p>
        </w:tc>
        <w:tc>
          <w:tcPr>
            <w:tcW w:w="500" w:type="dxa"/>
            <w:tcBorders>
              <w:top w:val="single" w:sz="8" w:space="0" w:color="auto"/>
              <w:left w:val="single" w:sz="8" w:space="0" w:color="auto"/>
              <w:bottom w:val="single" w:sz="8" w:space="0" w:color="auto"/>
              <w:right w:val="single" w:sz="4" w:space="0" w:color="auto"/>
            </w:tcBorders>
            <w:hideMark/>
          </w:tcPr>
          <w:p w14:paraId="4544E0BB" w14:textId="77777777" w:rsidR="00852482" w:rsidRDefault="00852482" w:rsidP="00510704">
            <w:pPr>
              <w:rPr>
                <w:rFonts w:ascii="Arial Narrow" w:hAnsi="Arial Narrow" w:cs="Arial"/>
                <w:b/>
                <w:bCs/>
                <w:sz w:val="18"/>
                <w:szCs w:val="18"/>
              </w:rPr>
            </w:pPr>
            <w:r>
              <w:rPr>
                <w:rFonts w:ascii="Arial Narrow" w:hAnsi="Arial Narrow" w:cs="Arial"/>
                <w:b/>
                <w:bCs/>
                <w:sz w:val="18"/>
                <w:szCs w:val="18"/>
              </w:rPr>
              <w:t>kokku</w:t>
            </w:r>
          </w:p>
        </w:tc>
        <w:tc>
          <w:tcPr>
            <w:tcW w:w="580" w:type="dxa"/>
            <w:tcBorders>
              <w:top w:val="single" w:sz="8" w:space="0" w:color="auto"/>
              <w:left w:val="nil"/>
              <w:bottom w:val="single" w:sz="8" w:space="0" w:color="auto"/>
              <w:right w:val="single" w:sz="8" w:space="0" w:color="auto"/>
            </w:tcBorders>
            <w:hideMark/>
          </w:tcPr>
          <w:p w14:paraId="4544E0BC"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2480" w:type="dxa"/>
            <w:gridSpan w:val="5"/>
            <w:tcBorders>
              <w:top w:val="single" w:sz="8" w:space="0" w:color="auto"/>
              <w:left w:val="nil"/>
              <w:bottom w:val="nil"/>
              <w:right w:val="single" w:sz="4" w:space="0" w:color="000000"/>
            </w:tcBorders>
            <w:hideMark/>
          </w:tcPr>
          <w:p w14:paraId="4544E0BD" w14:textId="77777777" w:rsidR="00852482" w:rsidRDefault="00852482" w:rsidP="00510704">
            <w:pPr>
              <w:jc w:val="center"/>
              <w:rPr>
                <w:rFonts w:ascii="Arial Narrow" w:hAnsi="Arial Narrow" w:cs="Arial"/>
                <w:sz w:val="16"/>
                <w:szCs w:val="16"/>
              </w:rPr>
            </w:pPr>
            <w:r>
              <w:rPr>
                <w:rFonts w:ascii="Arial Narrow" w:hAnsi="Arial Narrow" w:cs="Arial"/>
                <w:sz w:val="16"/>
                <w:szCs w:val="16"/>
              </w:rPr>
              <w:t>neist täiskasvanud hirvedele</w:t>
            </w:r>
          </w:p>
        </w:tc>
        <w:tc>
          <w:tcPr>
            <w:tcW w:w="920" w:type="dxa"/>
            <w:tcBorders>
              <w:top w:val="single" w:sz="8" w:space="0" w:color="auto"/>
              <w:left w:val="nil"/>
              <w:bottom w:val="nil"/>
              <w:right w:val="nil"/>
            </w:tcBorders>
            <w:hideMark/>
          </w:tcPr>
          <w:p w14:paraId="4544E0BE"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820" w:type="dxa"/>
            <w:tcBorders>
              <w:top w:val="single" w:sz="8" w:space="0" w:color="auto"/>
              <w:left w:val="single" w:sz="8" w:space="0" w:color="auto"/>
              <w:bottom w:val="nil"/>
              <w:right w:val="single" w:sz="4" w:space="0" w:color="auto"/>
            </w:tcBorders>
            <w:hideMark/>
          </w:tcPr>
          <w:p w14:paraId="4544E0BF" w14:textId="77777777" w:rsidR="00852482" w:rsidRDefault="00852482" w:rsidP="00510704">
            <w:pPr>
              <w:rPr>
                <w:rFonts w:ascii="Arial Narrow" w:hAnsi="Arial Narrow" w:cs="Arial"/>
                <w:sz w:val="16"/>
                <w:szCs w:val="16"/>
              </w:rPr>
            </w:pPr>
            <w:r>
              <w:rPr>
                <w:rFonts w:ascii="Arial Narrow" w:hAnsi="Arial Narrow" w:cs="Arial"/>
                <w:sz w:val="16"/>
                <w:szCs w:val="16"/>
              </w:rPr>
              <w:t>vasikatele</w:t>
            </w:r>
          </w:p>
        </w:tc>
        <w:tc>
          <w:tcPr>
            <w:tcW w:w="700" w:type="dxa"/>
            <w:tcBorders>
              <w:top w:val="single" w:sz="8" w:space="0" w:color="auto"/>
              <w:left w:val="nil"/>
              <w:bottom w:val="nil"/>
              <w:right w:val="single" w:sz="8" w:space="0" w:color="auto"/>
            </w:tcBorders>
            <w:hideMark/>
          </w:tcPr>
          <w:p w14:paraId="4544E0C0"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14:paraId="4544E0CD" w14:textId="77777777" w:rsidTr="00510704">
        <w:trPr>
          <w:trHeight w:val="288"/>
        </w:trPr>
        <w:tc>
          <w:tcPr>
            <w:tcW w:w="2540" w:type="dxa"/>
            <w:tcBorders>
              <w:top w:val="nil"/>
              <w:left w:val="double" w:sz="6" w:space="0" w:color="auto"/>
              <w:bottom w:val="single" w:sz="8" w:space="0" w:color="auto"/>
              <w:right w:val="nil"/>
            </w:tcBorders>
            <w:hideMark/>
          </w:tcPr>
          <w:p w14:paraId="4544E0C2" w14:textId="77777777" w:rsidR="00852482" w:rsidRDefault="00852482" w:rsidP="00510704">
            <w:pPr>
              <w:rPr>
                <w:rFonts w:ascii="Arial Narrow" w:hAnsi="Arial Narrow" w:cs="Arial"/>
                <w:sz w:val="20"/>
                <w:szCs w:val="20"/>
              </w:rPr>
            </w:pPr>
            <w:r>
              <w:rPr>
                <w:rFonts w:ascii="Arial Narrow" w:hAnsi="Arial Narrow" w:cs="Arial"/>
                <w:sz w:val="20"/>
                <w:szCs w:val="20"/>
              </w:rPr>
              <w:t xml:space="preserve">       2.   </w:t>
            </w:r>
            <w:r>
              <w:rPr>
                <w:rFonts w:ascii="Arial Narrow" w:hAnsi="Arial Narrow" w:cs="Arial"/>
                <w:b/>
                <w:bCs/>
                <w:sz w:val="20"/>
                <w:szCs w:val="20"/>
              </w:rPr>
              <w:t>K   Ü   T   I   T   I :</w:t>
            </w:r>
            <w:r>
              <w:rPr>
                <w:rFonts w:ascii="Arial Narrow" w:hAnsi="Arial Narrow" w:cs="Arial"/>
                <w:sz w:val="20"/>
                <w:szCs w:val="20"/>
              </w:rPr>
              <w:t xml:space="preserve">            </w:t>
            </w:r>
          </w:p>
        </w:tc>
        <w:tc>
          <w:tcPr>
            <w:tcW w:w="500" w:type="dxa"/>
            <w:tcBorders>
              <w:top w:val="nil"/>
              <w:left w:val="single" w:sz="8" w:space="0" w:color="auto"/>
              <w:bottom w:val="single" w:sz="8" w:space="0" w:color="auto"/>
              <w:right w:val="single" w:sz="4" w:space="0" w:color="auto"/>
            </w:tcBorders>
            <w:hideMark/>
          </w:tcPr>
          <w:p w14:paraId="4544E0C3" w14:textId="77777777" w:rsidR="00852482" w:rsidRDefault="00852482" w:rsidP="00510704">
            <w:pPr>
              <w:rPr>
                <w:rFonts w:ascii="Arial Narrow" w:hAnsi="Arial Narrow" w:cs="Arial"/>
                <w:b/>
                <w:bCs/>
                <w:sz w:val="18"/>
                <w:szCs w:val="18"/>
              </w:rPr>
            </w:pPr>
            <w:r>
              <w:rPr>
                <w:rFonts w:ascii="Arial Narrow" w:hAnsi="Arial Narrow" w:cs="Arial"/>
                <w:b/>
                <w:bCs/>
                <w:sz w:val="18"/>
                <w:szCs w:val="18"/>
              </w:rPr>
              <w:t>kokku</w:t>
            </w:r>
          </w:p>
        </w:tc>
        <w:tc>
          <w:tcPr>
            <w:tcW w:w="580" w:type="dxa"/>
            <w:tcBorders>
              <w:top w:val="nil"/>
              <w:left w:val="nil"/>
              <w:bottom w:val="single" w:sz="8" w:space="0" w:color="auto"/>
              <w:right w:val="nil"/>
            </w:tcBorders>
            <w:hideMark/>
          </w:tcPr>
          <w:p w14:paraId="4544E0C4"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440" w:type="dxa"/>
            <w:tcBorders>
              <w:top w:val="single" w:sz="8" w:space="0" w:color="auto"/>
              <w:left w:val="single" w:sz="8" w:space="0" w:color="auto"/>
              <w:bottom w:val="single" w:sz="8" w:space="0" w:color="auto"/>
              <w:right w:val="single" w:sz="4" w:space="0" w:color="auto"/>
            </w:tcBorders>
            <w:hideMark/>
          </w:tcPr>
          <w:p w14:paraId="4544E0C5" w14:textId="77777777" w:rsidR="00852482" w:rsidRDefault="00852482" w:rsidP="00510704">
            <w:pPr>
              <w:rPr>
                <w:rFonts w:ascii="Arial Narrow" w:hAnsi="Arial Narrow" w:cs="Arial"/>
                <w:sz w:val="16"/>
                <w:szCs w:val="16"/>
              </w:rPr>
            </w:pPr>
            <w:r>
              <w:rPr>
                <w:rFonts w:ascii="Arial Narrow" w:hAnsi="Arial Narrow" w:cs="Arial"/>
                <w:sz w:val="16"/>
                <w:szCs w:val="16"/>
              </w:rPr>
              <w:t>pulle</w:t>
            </w:r>
          </w:p>
        </w:tc>
        <w:tc>
          <w:tcPr>
            <w:tcW w:w="431" w:type="dxa"/>
            <w:tcBorders>
              <w:top w:val="single" w:sz="8" w:space="0" w:color="auto"/>
              <w:left w:val="nil"/>
              <w:bottom w:val="single" w:sz="8" w:space="0" w:color="auto"/>
              <w:right w:val="single" w:sz="8" w:space="0" w:color="auto"/>
            </w:tcBorders>
            <w:hideMark/>
          </w:tcPr>
          <w:p w14:paraId="4544E0C6" w14:textId="77777777" w:rsidR="00852482" w:rsidRDefault="00852482" w:rsidP="00510704">
            <w:pPr>
              <w:rPr>
                <w:rFonts w:ascii="Arial Narrow" w:hAnsi="Arial Narrow" w:cs="Arial"/>
                <w:sz w:val="16"/>
                <w:szCs w:val="16"/>
              </w:rPr>
            </w:pPr>
            <w:r>
              <w:rPr>
                <w:rFonts w:ascii="Arial Narrow" w:hAnsi="Arial Narrow" w:cs="Arial"/>
                <w:sz w:val="16"/>
                <w:szCs w:val="16"/>
              </w:rPr>
              <w:t> </w:t>
            </w:r>
          </w:p>
        </w:tc>
        <w:tc>
          <w:tcPr>
            <w:tcW w:w="440" w:type="dxa"/>
            <w:tcBorders>
              <w:top w:val="single" w:sz="8" w:space="0" w:color="auto"/>
              <w:left w:val="nil"/>
              <w:bottom w:val="single" w:sz="8" w:space="0" w:color="auto"/>
              <w:right w:val="single" w:sz="4" w:space="0" w:color="auto"/>
            </w:tcBorders>
            <w:hideMark/>
          </w:tcPr>
          <w:p w14:paraId="4544E0C7" w14:textId="77777777" w:rsidR="00852482" w:rsidRDefault="00852482" w:rsidP="00510704">
            <w:pPr>
              <w:rPr>
                <w:rFonts w:ascii="Arial Narrow" w:hAnsi="Arial Narrow" w:cs="Arial"/>
                <w:sz w:val="16"/>
                <w:szCs w:val="16"/>
              </w:rPr>
            </w:pPr>
            <w:r>
              <w:rPr>
                <w:rFonts w:ascii="Arial Narrow" w:hAnsi="Arial Narrow" w:cs="Arial"/>
                <w:sz w:val="16"/>
                <w:szCs w:val="16"/>
              </w:rPr>
              <w:t>lehmi</w:t>
            </w:r>
          </w:p>
        </w:tc>
        <w:tc>
          <w:tcPr>
            <w:tcW w:w="460" w:type="dxa"/>
            <w:tcBorders>
              <w:top w:val="single" w:sz="8" w:space="0" w:color="auto"/>
              <w:left w:val="nil"/>
              <w:bottom w:val="single" w:sz="8" w:space="0" w:color="auto"/>
              <w:right w:val="single" w:sz="8" w:space="0" w:color="auto"/>
            </w:tcBorders>
            <w:hideMark/>
          </w:tcPr>
          <w:p w14:paraId="4544E0C8" w14:textId="77777777" w:rsidR="00852482" w:rsidRDefault="00852482" w:rsidP="00510704">
            <w:pPr>
              <w:rPr>
                <w:rFonts w:ascii="Arial Narrow" w:hAnsi="Arial Narrow" w:cs="Arial"/>
                <w:sz w:val="16"/>
                <w:szCs w:val="16"/>
              </w:rPr>
            </w:pPr>
            <w:r>
              <w:rPr>
                <w:rFonts w:ascii="Arial Narrow" w:hAnsi="Arial Narrow" w:cs="Arial"/>
                <w:sz w:val="16"/>
                <w:szCs w:val="16"/>
              </w:rPr>
              <w:t> </w:t>
            </w:r>
          </w:p>
        </w:tc>
        <w:tc>
          <w:tcPr>
            <w:tcW w:w="709" w:type="dxa"/>
            <w:tcBorders>
              <w:top w:val="single" w:sz="8" w:space="0" w:color="auto"/>
              <w:left w:val="nil"/>
              <w:bottom w:val="single" w:sz="8" w:space="0" w:color="auto"/>
              <w:right w:val="single" w:sz="4" w:space="0" w:color="auto"/>
            </w:tcBorders>
            <w:hideMark/>
          </w:tcPr>
          <w:p w14:paraId="4544E0C9" w14:textId="77777777" w:rsidR="00852482" w:rsidRDefault="00852482" w:rsidP="00510704">
            <w:pPr>
              <w:rPr>
                <w:rFonts w:ascii="Arial Narrow" w:hAnsi="Arial Narrow" w:cs="Arial"/>
                <w:sz w:val="16"/>
                <w:szCs w:val="16"/>
              </w:rPr>
            </w:pPr>
            <w:r>
              <w:rPr>
                <w:rFonts w:ascii="Arial Narrow" w:hAnsi="Arial Narrow" w:cs="Arial"/>
                <w:sz w:val="16"/>
                <w:szCs w:val="16"/>
              </w:rPr>
              <w:t>pullvasikaid</w:t>
            </w:r>
          </w:p>
        </w:tc>
        <w:tc>
          <w:tcPr>
            <w:tcW w:w="920" w:type="dxa"/>
            <w:tcBorders>
              <w:top w:val="single" w:sz="8" w:space="0" w:color="auto"/>
              <w:left w:val="nil"/>
              <w:bottom w:val="single" w:sz="8" w:space="0" w:color="auto"/>
              <w:right w:val="nil"/>
            </w:tcBorders>
            <w:hideMark/>
          </w:tcPr>
          <w:p w14:paraId="4544E0CA" w14:textId="77777777" w:rsidR="00852482" w:rsidRDefault="00852482" w:rsidP="00510704">
            <w:pPr>
              <w:rPr>
                <w:rFonts w:ascii="Arial Narrow" w:hAnsi="Arial Narrow" w:cs="Arial"/>
                <w:sz w:val="16"/>
                <w:szCs w:val="16"/>
              </w:rPr>
            </w:pPr>
            <w:r>
              <w:rPr>
                <w:rFonts w:ascii="Arial Narrow" w:hAnsi="Arial Narrow" w:cs="Arial"/>
                <w:sz w:val="16"/>
                <w:szCs w:val="16"/>
              </w:rPr>
              <w:t> </w:t>
            </w:r>
          </w:p>
        </w:tc>
        <w:tc>
          <w:tcPr>
            <w:tcW w:w="820" w:type="dxa"/>
            <w:tcBorders>
              <w:top w:val="single" w:sz="8" w:space="0" w:color="auto"/>
              <w:left w:val="single" w:sz="8" w:space="0" w:color="auto"/>
              <w:bottom w:val="single" w:sz="8" w:space="0" w:color="auto"/>
              <w:right w:val="single" w:sz="4" w:space="0" w:color="auto"/>
            </w:tcBorders>
            <w:hideMark/>
          </w:tcPr>
          <w:p w14:paraId="4544E0CB" w14:textId="77777777" w:rsidR="00852482" w:rsidRDefault="00852482" w:rsidP="00510704">
            <w:pPr>
              <w:rPr>
                <w:rFonts w:ascii="Arial Narrow" w:hAnsi="Arial Narrow" w:cs="Arial"/>
                <w:sz w:val="16"/>
                <w:szCs w:val="16"/>
              </w:rPr>
            </w:pPr>
            <w:r>
              <w:rPr>
                <w:rFonts w:ascii="Arial Narrow" w:hAnsi="Arial Narrow" w:cs="Arial"/>
                <w:sz w:val="16"/>
                <w:szCs w:val="16"/>
              </w:rPr>
              <w:t>lehmvasikaid</w:t>
            </w:r>
          </w:p>
        </w:tc>
        <w:tc>
          <w:tcPr>
            <w:tcW w:w="700" w:type="dxa"/>
            <w:tcBorders>
              <w:top w:val="single" w:sz="8" w:space="0" w:color="auto"/>
              <w:left w:val="nil"/>
              <w:bottom w:val="single" w:sz="8" w:space="0" w:color="auto"/>
              <w:right w:val="single" w:sz="8" w:space="0" w:color="auto"/>
            </w:tcBorders>
            <w:hideMark/>
          </w:tcPr>
          <w:p w14:paraId="4544E0CC"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14:paraId="4544E0D8" w14:textId="77777777" w:rsidTr="00510704">
        <w:trPr>
          <w:trHeight w:val="288"/>
        </w:trPr>
        <w:tc>
          <w:tcPr>
            <w:tcW w:w="2540" w:type="dxa"/>
            <w:tcBorders>
              <w:top w:val="nil"/>
              <w:left w:val="single" w:sz="8" w:space="0" w:color="auto"/>
              <w:bottom w:val="single" w:sz="8" w:space="0" w:color="auto"/>
              <w:right w:val="nil"/>
            </w:tcBorders>
            <w:hideMark/>
          </w:tcPr>
          <w:p w14:paraId="4544E0CE" w14:textId="77777777" w:rsidR="00852482" w:rsidRDefault="00852482" w:rsidP="00510704">
            <w:pPr>
              <w:rPr>
                <w:rFonts w:ascii="Arial Narrow" w:hAnsi="Arial Narrow" w:cs="Arial"/>
                <w:b/>
                <w:bCs/>
                <w:sz w:val="20"/>
                <w:szCs w:val="20"/>
              </w:rPr>
            </w:pPr>
            <w:r>
              <w:rPr>
                <w:rFonts w:ascii="Arial Narrow" w:hAnsi="Arial Narrow" w:cs="Arial"/>
                <w:b/>
                <w:bCs/>
                <w:sz w:val="20"/>
                <w:szCs w:val="20"/>
              </w:rPr>
              <w:t>3. MAHT</w:t>
            </w:r>
          </w:p>
        </w:tc>
        <w:tc>
          <w:tcPr>
            <w:tcW w:w="500" w:type="dxa"/>
            <w:tcBorders>
              <w:top w:val="nil"/>
              <w:left w:val="nil"/>
              <w:bottom w:val="single" w:sz="8" w:space="0" w:color="auto"/>
              <w:right w:val="nil"/>
            </w:tcBorders>
            <w:hideMark/>
          </w:tcPr>
          <w:p w14:paraId="4544E0CF" w14:textId="77777777" w:rsidR="00852482" w:rsidRDefault="00852482" w:rsidP="00510704">
            <w:pPr>
              <w:rPr>
                <w:rFonts w:ascii="Arial Narrow" w:hAnsi="Arial Narrow" w:cs="Arial"/>
                <w:sz w:val="16"/>
                <w:szCs w:val="16"/>
              </w:rPr>
            </w:pPr>
            <w:r>
              <w:rPr>
                <w:rFonts w:ascii="Arial Narrow" w:hAnsi="Arial Narrow" w:cs="Arial"/>
                <w:sz w:val="16"/>
                <w:szCs w:val="16"/>
              </w:rPr>
              <w:t>paras</w:t>
            </w:r>
          </w:p>
        </w:tc>
        <w:tc>
          <w:tcPr>
            <w:tcW w:w="580" w:type="dxa"/>
            <w:tcBorders>
              <w:top w:val="nil"/>
              <w:left w:val="nil"/>
              <w:bottom w:val="single" w:sz="8" w:space="0" w:color="auto"/>
              <w:right w:val="nil"/>
            </w:tcBorders>
            <w:hideMark/>
          </w:tcPr>
          <w:p w14:paraId="4544E0D0" w14:textId="77777777" w:rsidR="00852482" w:rsidRDefault="00852482" w:rsidP="00510704">
            <w:pPr>
              <w:rPr>
                <w:rFonts w:ascii="Arial Narrow" w:hAnsi="Arial Narrow" w:cs="Arial"/>
                <w:sz w:val="16"/>
                <w:szCs w:val="16"/>
              </w:rPr>
            </w:pPr>
            <w:r>
              <w:rPr>
                <w:rFonts w:ascii="Arial Narrow" w:hAnsi="Arial Narrow" w:cs="Arial"/>
                <w:sz w:val="16"/>
                <w:szCs w:val="16"/>
              </w:rPr>
              <w:t>väike</w:t>
            </w:r>
          </w:p>
        </w:tc>
        <w:tc>
          <w:tcPr>
            <w:tcW w:w="440" w:type="dxa"/>
            <w:tcBorders>
              <w:top w:val="nil"/>
              <w:left w:val="nil"/>
              <w:bottom w:val="single" w:sz="8" w:space="0" w:color="auto"/>
              <w:right w:val="single" w:sz="8" w:space="0" w:color="auto"/>
            </w:tcBorders>
            <w:hideMark/>
          </w:tcPr>
          <w:p w14:paraId="4544E0D1" w14:textId="77777777" w:rsidR="00852482" w:rsidRDefault="00852482" w:rsidP="00510704">
            <w:pPr>
              <w:rPr>
                <w:rFonts w:ascii="Arial Narrow" w:hAnsi="Arial Narrow" w:cs="Arial"/>
                <w:sz w:val="16"/>
                <w:szCs w:val="16"/>
              </w:rPr>
            </w:pPr>
            <w:r>
              <w:rPr>
                <w:rFonts w:ascii="Arial Narrow" w:hAnsi="Arial Narrow" w:cs="Arial"/>
                <w:sz w:val="16"/>
                <w:szCs w:val="16"/>
              </w:rPr>
              <w:t>suur</w:t>
            </w:r>
          </w:p>
        </w:tc>
        <w:tc>
          <w:tcPr>
            <w:tcW w:w="871" w:type="dxa"/>
            <w:gridSpan w:val="2"/>
            <w:tcBorders>
              <w:top w:val="nil"/>
              <w:left w:val="nil"/>
              <w:bottom w:val="single" w:sz="8" w:space="0" w:color="auto"/>
              <w:right w:val="nil"/>
            </w:tcBorders>
            <w:hideMark/>
          </w:tcPr>
          <w:p w14:paraId="4544E0D2" w14:textId="77777777" w:rsidR="00852482" w:rsidRDefault="00852482" w:rsidP="00510704">
            <w:pPr>
              <w:jc w:val="center"/>
              <w:rPr>
                <w:rFonts w:ascii="Arial Narrow" w:hAnsi="Arial Narrow" w:cs="Arial"/>
                <w:b/>
                <w:bCs/>
                <w:sz w:val="16"/>
                <w:szCs w:val="16"/>
              </w:rPr>
            </w:pPr>
            <w:r>
              <w:rPr>
                <w:rFonts w:ascii="Arial Narrow" w:hAnsi="Arial Narrow" w:cs="Arial"/>
                <w:b/>
                <w:bCs/>
                <w:sz w:val="16"/>
                <w:szCs w:val="16"/>
              </w:rPr>
              <w:t>STRUKTUUR</w:t>
            </w:r>
          </w:p>
        </w:tc>
        <w:tc>
          <w:tcPr>
            <w:tcW w:w="460" w:type="dxa"/>
            <w:tcBorders>
              <w:top w:val="nil"/>
              <w:left w:val="nil"/>
              <w:bottom w:val="single" w:sz="8" w:space="0" w:color="auto"/>
              <w:right w:val="nil"/>
            </w:tcBorders>
            <w:hideMark/>
          </w:tcPr>
          <w:p w14:paraId="4544E0D3" w14:textId="77777777" w:rsidR="00852482" w:rsidRDefault="00852482" w:rsidP="00510704">
            <w:pPr>
              <w:rPr>
                <w:rFonts w:ascii="Arial Narrow" w:hAnsi="Arial Narrow" w:cs="Arial"/>
                <w:sz w:val="16"/>
                <w:szCs w:val="16"/>
              </w:rPr>
            </w:pPr>
            <w:r>
              <w:rPr>
                <w:rFonts w:ascii="Arial Narrow" w:hAnsi="Arial Narrow" w:cs="Arial"/>
                <w:sz w:val="16"/>
                <w:szCs w:val="16"/>
              </w:rPr>
              <w:t>sobiv</w:t>
            </w:r>
          </w:p>
        </w:tc>
        <w:tc>
          <w:tcPr>
            <w:tcW w:w="709" w:type="dxa"/>
            <w:tcBorders>
              <w:top w:val="nil"/>
              <w:left w:val="nil"/>
              <w:bottom w:val="single" w:sz="8" w:space="0" w:color="auto"/>
              <w:right w:val="single" w:sz="8" w:space="0" w:color="auto"/>
            </w:tcBorders>
            <w:hideMark/>
          </w:tcPr>
          <w:p w14:paraId="4544E0D4" w14:textId="77777777" w:rsidR="00852482" w:rsidRDefault="00852482" w:rsidP="00510704">
            <w:pPr>
              <w:rPr>
                <w:rFonts w:ascii="Arial Narrow" w:hAnsi="Arial Narrow" w:cs="Arial"/>
                <w:sz w:val="16"/>
                <w:szCs w:val="16"/>
              </w:rPr>
            </w:pPr>
            <w:r>
              <w:rPr>
                <w:rFonts w:ascii="Arial Narrow" w:hAnsi="Arial Narrow" w:cs="Arial"/>
                <w:sz w:val="16"/>
                <w:szCs w:val="16"/>
              </w:rPr>
              <w:t>ebasobiv</w:t>
            </w:r>
          </w:p>
        </w:tc>
        <w:tc>
          <w:tcPr>
            <w:tcW w:w="920" w:type="dxa"/>
            <w:tcBorders>
              <w:top w:val="nil"/>
              <w:left w:val="nil"/>
              <w:bottom w:val="single" w:sz="8" w:space="0" w:color="auto"/>
              <w:right w:val="nil"/>
            </w:tcBorders>
            <w:hideMark/>
          </w:tcPr>
          <w:p w14:paraId="4544E0D5" w14:textId="77777777" w:rsidR="00852482" w:rsidRDefault="00852482" w:rsidP="00510704">
            <w:pPr>
              <w:rPr>
                <w:rFonts w:ascii="Arial Narrow" w:hAnsi="Arial Narrow" w:cs="Arial"/>
                <w:b/>
                <w:bCs/>
                <w:sz w:val="16"/>
                <w:szCs w:val="16"/>
              </w:rPr>
            </w:pPr>
            <w:r>
              <w:rPr>
                <w:rFonts w:ascii="Arial Narrow" w:hAnsi="Arial Narrow" w:cs="Arial"/>
                <w:b/>
                <w:bCs/>
                <w:sz w:val="16"/>
                <w:szCs w:val="16"/>
              </w:rPr>
              <w:t>KORRALDUS</w:t>
            </w:r>
          </w:p>
        </w:tc>
        <w:tc>
          <w:tcPr>
            <w:tcW w:w="820" w:type="dxa"/>
            <w:tcBorders>
              <w:top w:val="nil"/>
              <w:left w:val="nil"/>
              <w:bottom w:val="single" w:sz="8" w:space="0" w:color="auto"/>
              <w:right w:val="nil"/>
            </w:tcBorders>
            <w:hideMark/>
          </w:tcPr>
          <w:p w14:paraId="4544E0D6" w14:textId="77777777" w:rsidR="00852482" w:rsidRDefault="00852482" w:rsidP="00510704">
            <w:pPr>
              <w:rPr>
                <w:rFonts w:ascii="Arial Narrow" w:hAnsi="Arial Narrow" w:cs="Arial"/>
                <w:sz w:val="16"/>
                <w:szCs w:val="16"/>
              </w:rPr>
            </w:pPr>
            <w:r>
              <w:rPr>
                <w:rFonts w:ascii="Arial Narrow" w:hAnsi="Arial Narrow" w:cs="Arial"/>
                <w:sz w:val="16"/>
                <w:szCs w:val="16"/>
              </w:rPr>
              <w:t>sobiv</w:t>
            </w:r>
          </w:p>
        </w:tc>
        <w:tc>
          <w:tcPr>
            <w:tcW w:w="700" w:type="dxa"/>
            <w:tcBorders>
              <w:top w:val="nil"/>
              <w:left w:val="nil"/>
              <w:bottom w:val="single" w:sz="8" w:space="0" w:color="auto"/>
              <w:right w:val="single" w:sz="8" w:space="0" w:color="auto"/>
            </w:tcBorders>
            <w:hideMark/>
          </w:tcPr>
          <w:p w14:paraId="4544E0D7" w14:textId="77777777" w:rsidR="00852482" w:rsidRDefault="00852482" w:rsidP="00510704">
            <w:pPr>
              <w:rPr>
                <w:rFonts w:ascii="Arial Narrow" w:hAnsi="Arial Narrow" w:cs="Arial"/>
                <w:sz w:val="16"/>
                <w:szCs w:val="16"/>
              </w:rPr>
            </w:pPr>
            <w:r>
              <w:rPr>
                <w:rFonts w:ascii="Arial Narrow" w:hAnsi="Arial Narrow" w:cs="Arial"/>
                <w:sz w:val="16"/>
                <w:szCs w:val="16"/>
              </w:rPr>
              <w:t>ebasobiv</w:t>
            </w:r>
          </w:p>
        </w:tc>
      </w:tr>
      <w:tr w:rsidR="00852482" w14:paraId="4544E0DC" w14:textId="77777777" w:rsidTr="00510704">
        <w:trPr>
          <w:trHeight w:val="288"/>
        </w:trPr>
        <w:tc>
          <w:tcPr>
            <w:tcW w:w="3040" w:type="dxa"/>
            <w:gridSpan w:val="2"/>
            <w:tcBorders>
              <w:top w:val="single" w:sz="8" w:space="0" w:color="auto"/>
              <w:left w:val="double" w:sz="6" w:space="0" w:color="auto"/>
              <w:bottom w:val="single" w:sz="8" w:space="0" w:color="auto"/>
              <w:right w:val="nil"/>
            </w:tcBorders>
            <w:hideMark/>
          </w:tcPr>
          <w:p w14:paraId="4544E0D9" w14:textId="77777777" w:rsidR="00852482" w:rsidRDefault="00852482" w:rsidP="00510704">
            <w:pPr>
              <w:jc w:val="center"/>
              <w:rPr>
                <w:rFonts w:ascii="Arial Narrow" w:hAnsi="Arial Narrow" w:cs="Arial"/>
                <w:sz w:val="20"/>
                <w:szCs w:val="20"/>
              </w:rPr>
            </w:pPr>
            <w:r>
              <w:rPr>
                <w:rFonts w:ascii="Arial Narrow" w:hAnsi="Arial Narrow" w:cs="Arial"/>
                <w:sz w:val="20"/>
                <w:szCs w:val="20"/>
              </w:rPr>
              <w:t xml:space="preserve">4. </w:t>
            </w:r>
            <w:r>
              <w:rPr>
                <w:rFonts w:ascii="Arial Narrow" w:hAnsi="Arial Narrow" w:cs="Arial"/>
                <w:b/>
                <w:bCs/>
                <w:sz w:val="20"/>
                <w:szCs w:val="20"/>
              </w:rPr>
              <w:t>TABAMINE</w:t>
            </w:r>
            <w:r>
              <w:rPr>
                <w:rFonts w:ascii="Arial Narrow" w:hAnsi="Arial Narrow" w:cs="Arial"/>
                <w:sz w:val="20"/>
                <w:szCs w:val="20"/>
              </w:rPr>
              <w:t xml:space="preserve">: </w:t>
            </w:r>
            <w:r>
              <w:rPr>
                <w:rFonts w:ascii="Arial Narrow" w:hAnsi="Arial Narrow" w:cs="Arial"/>
                <w:sz w:val="18"/>
                <w:szCs w:val="18"/>
              </w:rPr>
              <w:t>kergem / sama / raskem</w:t>
            </w:r>
          </w:p>
        </w:tc>
        <w:tc>
          <w:tcPr>
            <w:tcW w:w="2351" w:type="dxa"/>
            <w:gridSpan w:val="5"/>
            <w:tcBorders>
              <w:top w:val="single" w:sz="8" w:space="0" w:color="auto"/>
              <w:left w:val="single" w:sz="8" w:space="0" w:color="auto"/>
              <w:bottom w:val="single" w:sz="8" w:space="0" w:color="auto"/>
              <w:right w:val="single" w:sz="8" w:space="0" w:color="000000"/>
            </w:tcBorders>
            <w:noWrap/>
            <w:vAlign w:val="bottom"/>
            <w:hideMark/>
          </w:tcPr>
          <w:p w14:paraId="4544E0DA" w14:textId="77777777" w:rsidR="00852482" w:rsidRDefault="00852482" w:rsidP="00510704">
            <w:pPr>
              <w:jc w:val="center"/>
              <w:rPr>
                <w:rFonts w:ascii="Arial Narrow" w:hAnsi="Arial Narrow" w:cs="Arial"/>
                <w:b/>
                <w:bCs/>
                <w:sz w:val="18"/>
                <w:szCs w:val="18"/>
              </w:rPr>
            </w:pPr>
            <w:r>
              <w:rPr>
                <w:rFonts w:ascii="Arial Narrow" w:hAnsi="Arial Narrow" w:cs="Arial"/>
                <w:b/>
                <w:bCs/>
                <w:sz w:val="18"/>
                <w:szCs w:val="18"/>
              </w:rPr>
              <w:t xml:space="preserve">hirvi </w:t>
            </w:r>
            <w:r>
              <w:rPr>
                <w:rFonts w:ascii="Arial Narrow" w:hAnsi="Arial Narrow" w:cs="Arial"/>
                <w:sz w:val="18"/>
                <w:szCs w:val="18"/>
              </w:rPr>
              <w:t>vähem, samavõrd, rohkem</w:t>
            </w:r>
          </w:p>
        </w:tc>
        <w:tc>
          <w:tcPr>
            <w:tcW w:w="3149" w:type="dxa"/>
            <w:gridSpan w:val="4"/>
            <w:tcBorders>
              <w:top w:val="single" w:sz="8" w:space="0" w:color="auto"/>
              <w:left w:val="nil"/>
              <w:bottom w:val="single" w:sz="8" w:space="0" w:color="auto"/>
              <w:right w:val="double" w:sz="6" w:space="0" w:color="000000"/>
            </w:tcBorders>
            <w:noWrap/>
            <w:vAlign w:val="bottom"/>
            <w:hideMark/>
          </w:tcPr>
          <w:p w14:paraId="4544E0DB" w14:textId="77777777" w:rsidR="00852482" w:rsidRDefault="00852482" w:rsidP="00510704">
            <w:pPr>
              <w:jc w:val="center"/>
              <w:rPr>
                <w:rFonts w:ascii="Arial Narrow" w:hAnsi="Arial Narrow" w:cs="Arial"/>
                <w:b/>
                <w:bCs/>
                <w:sz w:val="18"/>
                <w:szCs w:val="18"/>
              </w:rPr>
            </w:pPr>
            <w:r>
              <w:rPr>
                <w:rFonts w:ascii="Arial Narrow" w:hAnsi="Arial Narrow" w:cs="Arial"/>
                <w:b/>
                <w:bCs/>
                <w:sz w:val="18"/>
                <w:szCs w:val="18"/>
              </w:rPr>
              <w:t>sügis</w:t>
            </w:r>
            <w:r>
              <w:rPr>
                <w:rFonts w:ascii="Arial Narrow" w:hAnsi="Arial Narrow" w:cs="Arial"/>
                <w:sz w:val="18"/>
                <w:szCs w:val="18"/>
              </w:rPr>
              <w:t xml:space="preserve"> vihmane, veeseis madal / kõrge</w:t>
            </w:r>
          </w:p>
        </w:tc>
      </w:tr>
      <w:tr w:rsidR="00852482" w14:paraId="4544E0E0" w14:textId="77777777" w:rsidTr="00510704">
        <w:trPr>
          <w:trHeight w:val="288"/>
        </w:trPr>
        <w:tc>
          <w:tcPr>
            <w:tcW w:w="3040" w:type="dxa"/>
            <w:gridSpan w:val="2"/>
            <w:tcBorders>
              <w:top w:val="single" w:sz="8" w:space="0" w:color="auto"/>
              <w:left w:val="double" w:sz="6" w:space="0" w:color="auto"/>
              <w:bottom w:val="single" w:sz="8" w:space="0" w:color="auto"/>
              <w:right w:val="nil"/>
            </w:tcBorders>
            <w:hideMark/>
          </w:tcPr>
          <w:p w14:paraId="4544E0DD" w14:textId="77777777" w:rsidR="00852482" w:rsidRDefault="00852482" w:rsidP="00510704">
            <w:pPr>
              <w:jc w:val="center"/>
              <w:rPr>
                <w:rFonts w:ascii="Arial Narrow" w:hAnsi="Arial Narrow" w:cs="Arial"/>
                <w:sz w:val="20"/>
                <w:szCs w:val="20"/>
              </w:rPr>
            </w:pPr>
            <w:r>
              <w:rPr>
                <w:rFonts w:ascii="Arial Narrow" w:hAnsi="Arial Narrow" w:cs="Arial"/>
                <w:sz w:val="20"/>
                <w:szCs w:val="20"/>
              </w:rPr>
              <w:t xml:space="preserve">5. </w:t>
            </w:r>
            <w:r>
              <w:rPr>
                <w:rFonts w:ascii="Arial Narrow" w:hAnsi="Arial Narrow" w:cs="Arial"/>
                <w:b/>
                <w:bCs/>
                <w:sz w:val="20"/>
                <w:szCs w:val="20"/>
              </w:rPr>
              <w:t>SUURKISKJATE MÕJU (karu, hunt)</w:t>
            </w:r>
            <w:r>
              <w:rPr>
                <w:rFonts w:ascii="Arial Narrow" w:hAnsi="Arial Narrow" w:cs="Arial"/>
                <w:sz w:val="20"/>
                <w:szCs w:val="20"/>
              </w:rPr>
              <w:t xml:space="preserve">:     KARU: murdmist esines/ei esinenud;  HUNT: murdmist esines/ei esinenud; </w:t>
            </w:r>
          </w:p>
        </w:tc>
        <w:tc>
          <w:tcPr>
            <w:tcW w:w="2351" w:type="dxa"/>
            <w:gridSpan w:val="5"/>
            <w:tcBorders>
              <w:top w:val="single" w:sz="8" w:space="0" w:color="auto"/>
              <w:left w:val="single" w:sz="8" w:space="0" w:color="auto"/>
              <w:bottom w:val="single" w:sz="8" w:space="0" w:color="auto"/>
              <w:right w:val="single" w:sz="8" w:space="0" w:color="000000"/>
            </w:tcBorders>
            <w:hideMark/>
          </w:tcPr>
          <w:p w14:paraId="4544E0DE" w14:textId="77777777" w:rsidR="00852482" w:rsidRDefault="00852482" w:rsidP="00510704">
            <w:pPr>
              <w:jc w:val="center"/>
              <w:rPr>
                <w:rFonts w:ascii="Arial Narrow" w:hAnsi="Arial Narrow" w:cs="Arial"/>
                <w:b/>
                <w:bCs/>
                <w:sz w:val="18"/>
                <w:szCs w:val="18"/>
              </w:rPr>
            </w:pPr>
            <w:r>
              <w:rPr>
                <w:rFonts w:ascii="Arial Narrow" w:hAnsi="Arial Narrow" w:cs="Arial"/>
                <w:b/>
                <w:bCs/>
                <w:sz w:val="18"/>
                <w:szCs w:val="18"/>
              </w:rPr>
              <w:t>KARU</w:t>
            </w:r>
            <w:r>
              <w:rPr>
                <w:rFonts w:ascii="Arial Narrow" w:hAnsi="Arial Narrow" w:cs="Arial"/>
                <w:sz w:val="18"/>
                <w:szCs w:val="18"/>
              </w:rPr>
              <w:t>: murdmist esines / ei esinenud</w:t>
            </w:r>
          </w:p>
        </w:tc>
        <w:tc>
          <w:tcPr>
            <w:tcW w:w="3149" w:type="dxa"/>
            <w:gridSpan w:val="4"/>
            <w:tcBorders>
              <w:top w:val="single" w:sz="8" w:space="0" w:color="auto"/>
              <w:left w:val="nil"/>
              <w:bottom w:val="single" w:sz="8" w:space="0" w:color="auto"/>
              <w:right w:val="double" w:sz="6" w:space="0" w:color="000000"/>
            </w:tcBorders>
            <w:hideMark/>
          </w:tcPr>
          <w:p w14:paraId="4544E0DF" w14:textId="77777777" w:rsidR="00852482" w:rsidRDefault="00852482" w:rsidP="00510704">
            <w:pPr>
              <w:jc w:val="center"/>
              <w:rPr>
                <w:rFonts w:ascii="Arial Narrow" w:hAnsi="Arial Narrow" w:cs="Arial"/>
                <w:b/>
                <w:bCs/>
                <w:sz w:val="18"/>
                <w:szCs w:val="18"/>
              </w:rPr>
            </w:pPr>
            <w:r>
              <w:rPr>
                <w:rFonts w:ascii="Arial Narrow" w:hAnsi="Arial Narrow" w:cs="Arial"/>
                <w:b/>
                <w:bCs/>
                <w:sz w:val="18"/>
                <w:szCs w:val="18"/>
              </w:rPr>
              <w:t>HUNT</w:t>
            </w:r>
            <w:r>
              <w:rPr>
                <w:rFonts w:ascii="Arial Narrow" w:hAnsi="Arial Narrow" w:cs="Arial"/>
                <w:sz w:val="18"/>
                <w:szCs w:val="18"/>
              </w:rPr>
              <w:t>: murdmist esines / ei esinenud</w:t>
            </w:r>
          </w:p>
        </w:tc>
      </w:tr>
      <w:tr w:rsidR="00852482" w14:paraId="4544E0E4" w14:textId="77777777" w:rsidTr="00510704">
        <w:trPr>
          <w:trHeight w:val="288"/>
        </w:trPr>
        <w:tc>
          <w:tcPr>
            <w:tcW w:w="4491" w:type="dxa"/>
            <w:gridSpan w:val="5"/>
            <w:tcBorders>
              <w:top w:val="single" w:sz="8" w:space="0" w:color="auto"/>
              <w:left w:val="single" w:sz="8" w:space="0" w:color="auto"/>
              <w:bottom w:val="single" w:sz="8" w:space="0" w:color="auto"/>
              <w:right w:val="single" w:sz="8" w:space="0" w:color="000000"/>
            </w:tcBorders>
            <w:hideMark/>
          </w:tcPr>
          <w:p w14:paraId="4544E0E1" w14:textId="77777777" w:rsidR="00852482" w:rsidRDefault="00852482" w:rsidP="00510704">
            <w:pPr>
              <w:rPr>
                <w:rFonts w:ascii="Arial Narrow" w:hAnsi="Arial Narrow" w:cs="Arial"/>
                <w:sz w:val="20"/>
                <w:szCs w:val="20"/>
              </w:rPr>
            </w:pPr>
            <w:r>
              <w:rPr>
                <w:rFonts w:ascii="Arial Narrow" w:hAnsi="Arial Narrow" w:cs="Arial"/>
                <w:sz w:val="20"/>
                <w:szCs w:val="20"/>
              </w:rPr>
              <w:t>6.</w:t>
            </w:r>
            <w:r>
              <w:rPr>
                <w:rFonts w:ascii="Arial Narrow" w:hAnsi="Arial Narrow" w:cs="Arial"/>
                <w:b/>
                <w:bCs/>
                <w:sz w:val="20"/>
                <w:szCs w:val="20"/>
              </w:rPr>
              <w:t xml:space="preserve"> HIRVE ARVUKUS</w:t>
            </w:r>
            <w:r>
              <w:rPr>
                <w:rFonts w:ascii="Arial Narrow" w:hAnsi="Arial Narrow" w:cs="Arial"/>
                <w:sz w:val="20"/>
                <w:szCs w:val="20"/>
              </w:rPr>
              <w:t>: jahipiirkonda jäi jahi lõpuks hirvi</w:t>
            </w:r>
          </w:p>
        </w:tc>
        <w:tc>
          <w:tcPr>
            <w:tcW w:w="440" w:type="dxa"/>
            <w:tcBorders>
              <w:top w:val="nil"/>
              <w:left w:val="nil"/>
              <w:bottom w:val="single" w:sz="8" w:space="0" w:color="auto"/>
              <w:right w:val="single" w:sz="8" w:space="0" w:color="auto"/>
            </w:tcBorders>
            <w:hideMark/>
          </w:tcPr>
          <w:p w14:paraId="4544E0E2"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3609" w:type="dxa"/>
            <w:gridSpan w:val="5"/>
            <w:tcBorders>
              <w:top w:val="single" w:sz="8" w:space="0" w:color="auto"/>
              <w:left w:val="nil"/>
              <w:bottom w:val="single" w:sz="8" w:space="0" w:color="auto"/>
              <w:right w:val="double" w:sz="6" w:space="0" w:color="000000"/>
            </w:tcBorders>
            <w:hideMark/>
          </w:tcPr>
          <w:p w14:paraId="4544E0E3" w14:textId="77777777" w:rsidR="00852482" w:rsidRDefault="00852482" w:rsidP="00510704">
            <w:pPr>
              <w:jc w:val="center"/>
              <w:rPr>
                <w:rFonts w:ascii="Arial Narrow" w:hAnsi="Arial Narrow" w:cs="Arial"/>
                <w:sz w:val="20"/>
                <w:szCs w:val="20"/>
              </w:rPr>
            </w:pPr>
            <w:r>
              <w:rPr>
                <w:rFonts w:ascii="Arial Narrow" w:hAnsi="Arial Narrow" w:cs="Arial"/>
                <w:sz w:val="20"/>
                <w:szCs w:val="20"/>
              </w:rPr>
              <w:t>s.o vähem, sama palju, rohkem kui mullu</w:t>
            </w:r>
          </w:p>
        </w:tc>
      </w:tr>
      <w:tr w:rsidR="00852482" w14:paraId="4544E0EB" w14:textId="77777777" w:rsidTr="00510704">
        <w:trPr>
          <w:trHeight w:val="252"/>
        </w:trPr>
        <w:tc>
          <w:tcPr>
            <w:tcW w:w="2540" w:type="dxa"/>
            <w:tcBorders>
              <w:top w:val="nil"/>
              <w:left w:val="double" w:sz="6" w:space="0" w:color="auto"/>
              <w:bottom w:val="single" w:sz="8" w:space="0" w:color="auto"/>
              <w:right w:val="single" w:sz="8" w:space="0" w:color="auto"/>
            </w:tcBorders>
            <w:hideMark/>
          </w:tcPr>
          <w:p w14:paraId="4544E0E5" w14:textId="77777777" w:rsidR="00852482" w:rsidRDefault="00852482" w:rsidP="00510704">
            <w:pPr>
              <w:rPr>
                <w:rFonts w:ascii="Arial Narrow" w:hAnsi="Arial Narrow" w:cs="Arial"/>
                <w:sz w:val="20"/>
                <w:szCs w:val="20"/>
              </w:rPr>
            </w:pPr>
            <w:r>
              <w:rPr>
                <w:rFonts w:ascii="Arial Narrow" w:hAnsi="Arial Narrow" w:cs="Arial"/>
                <w:sz w:val="20"/>
                <w:szCs w:val="20"/>
              </w:rPr>
              <w:t>7.</w:t>
            </w:r>
            <w:r>
              <w:rPr>
                <w:rFonts w:ascii="Arial Narrow" w:hAnsi="Arial Narrow" w:cs="Arial"/>
                <w:b/>
                <w:bCs/>
                <w:sz w:val="20"/>
                <w:szCs w:val="20"/>
              </w:rPr>
              <w:t>HIRVEKAHJUSTUSI</w:t>
            </w:r>
            <w:r>
              <w:rPr>
                <w:rFonts w:ascii="Arial Narrow" w:hAnsi="Arial Narrow" w:cs="Arial"/>
                <w:sz w:val="18"/>
                <w:szCs w:val="18"/>
              </w:rPr>
              <w:t xml:space="preserve"> jahiaastal</w:t>
            </w:r>
          </w:p>
        </w:tc>
        <w:tc>
          <w:tcPr>
            <w:tcW w:w="1080" w:type="dxa"/>
            <w:gridSpan w:val="2"/>
            <w:tcBorders>
              <w:top w:val="single" w:sz="8" w:space="0" w:color="auto"/>
              <w:left w:val="nil"/>
              <w:bottom w:val="single" w:sz="8" w:space="0" w:color="auto"/>
              <w:right w:val="single" w:sz="8" w:space="0" w:color="000000"/>
            </w:tcBorders>
            <w:hideMark/>
          </w:tcPr>
          <w:p w14:paraId="4544E0E6" w14:textId="77777777" w:rsidR="00852482" w:rsidRDefault="00852482" w:rsidP="00510704">
            <w:pPr>
              <w:rPr>
                <w:rFonts w:ascii="Arial Narrow" w:hAnsi="Arial Narrow" w:cs="Arial"/>
                <w:sz w:val="18"/>
                <w:szCs w:val="18"/>
              </w:rPr>
            </w:pPr>
            <w:r>
              <w:rPr>
                <w:rFonts w:ascii="Arial Narrow" w:hAnsi="Arial Narrow" w:cs="Arial"/>
                <w:sz w:val="18"/>
                <w:szCs w:val="18"/>
              </w:rPr>
              <w:t>Esines (1)</w:t>
            </w:r>
          </w:p>
        </w:tc>
        <w:tc>
          <w:tcPr>
            <w:tcW w:w="1311" w:type="dxa"/>
            <w:gridSpan w:val="3"/>
            <w:tcBorders>
              <w:top w:val="single" w:sz="8" w:space="0" w:color="auto"/>
              <w:left w:val="nil"/>
              <w:bottom w:val="single" w:sz="8" w:space="0" w:color="auto"/>
              <w:right w:val="double" w:sz="6" w:space="0" w:color="000000"/>
            </w:tcBorders>
            <w:hideMark/>
          </w:tcPr>
          <w:p w14:paraId="4544E0E7" w14:textId="77777777" w:rsidR="00852482" w:rsidRDefault="00852482" w:rsidP="00510704">
            <w:pPr>
              <w:rPr>
                <w:rFonts w:ascii="Arial Narrow" w:hAnsi="Arial Narrow" w:cs="Arial"/>
                <w:sz w:val="18"/>
                <w:szCs w:val="18"/>
              </w:rPr>
            </w:pPr>
            <w:r>
              <w:rPr>
                <w:rFonts w:ascii="Arial Narrow" w:hAnsi="Arial Narrow" w:cs="Arial"/>
                <w:sz w:val="18"/>
                <w:szCs w:val="18"/>
              </w:rPr>
              <w:t>Ei esinenud (1)</w:t>
            </w:r>
          </w:p>
        </w:tc>
        <w:tc>
          <w:tcPr>
            <w:tcW w:w="2089" w:type="dxa"/>
            <w:gridSpan w:val="3"/>
            <w:tcBorders>
              <w:top w:val="single" w:sz="8" w:space="0" w:color="auto"/>
              <w:left w:val="nil"/>
              <w:bottom w:val="single" w:sz="8" w:space="0" w:color="auto"/>
              <w:right w:val="single" w:sz="8" w:space="0" w:color="000000"/>
            </w:tcBorders>
            <w:hideMark/>
          </w:tcPr>
          <w:p w14:paraId="4544E0E8" w14:textId="77777777" w:rsidR="00852482" w:rsidRDefault="00852482" w:rsidP="00510704">
            <w:pPr>
              <w:jc w:val="center"/>
              <w:rPr>
                <w:rFonts w:ascii="Arial Narrow" w:hAnsi="Arial Narrow" w:cs="Arial"/>
                <w:sz w:val="18"/>
                <w:szCs w:val="18"/>
              </w:rPr>
            </w:pPr>
            <w:r>
              <w:rPr>
                <w:rFonts w:ascii="Arial Narrow" w:hAnsi="Arial Narrow" w:cs="Arial"/>
                <w:sz w:val="18"/>
                <w:szCs w:val="18"/>
              </w:rPr>
              <w:t>Vähem (1)</w:t>
            </w:r>
          </w:p>
        </w:tc>
        <w:tc>
          <w:tcPr>
            <w:tcW w:w="820" w:type="dxa"/>
            <w:tcBorders>
              <w:top w:val="nil"/>
              <w:left w:val="nil"/>
              <w:bottom w:val="single" w:sz="8" w:space="0" w:color="auto"/>
              <w:right w:val="single" w:sz="8" w:space="0" w:color="auto"/>
            </w:tcBorders>
            <w:hideMark/>
          </w:tcPr>
          <w:p w14:paraId="4544E0E9" w14:textId="77777777" w:rsidR="00852482" w:rsidRDefault="00852482" w:rsidP="00510704">
            <w:pPr>
              <w:rPr>
                <w:rFonts w:ascii="Arial Narrow" w:hAnsi="Arial Narrow" w:cs="Arial"/>
                <w:sz w:val="18"/>
                <w:szCs w:val="18"/>
              </w:rPr>
            </w:pPr>
            <w:r>
              <w:rPr>
                <w:rFonts w:ascii="Arial Narrow" w:hAnsi="Arial Narrow" w:cs="Arial"/>
                <w:sz w:val="18"/>
                <w:szCs w:val="18"/>
              </w:rPr>
              <w:t>Samavõrd (1)</w:t>
            </w:r>
          </w:p>
        </w:tc>
        <w:tc>
          <w:tcPr>
            <w:tcW w:w="700" w:type="dxa"/>
            <w:tcBorders>
              <w:top w:val="nil"/>
              <w:left w:val="nil"/>
              <w:bottom w:val="single" w:sz="8" w:space="0" w:color="auto"/>
              <w:right w:val="double" w:sz="6" w:space="0" w:color="auto"/>
            </w:tcBorders>
            <w:hideMark/>
          </w:tcPr>
          <w:p w14:paraId="4544E0EA" w14:textId="77777777" w:rsidR="00852482" w:rsidRDefault="00852482" w:rsidP="00510704">
            <w:pPr>
              <w:rPr>
                <w:rFonts w:ascii="Arial Narrow" w:hAnsi="Arial Narrow" w:cs="Arial"/>
                <w:sz w:val="18"/>
                <w:szCs w:val="18"/>
              </w:rPr>
            </w:pPr>
            <w:r>
              <w:rPr>
                <w:rFonts w:ascii="Arial Narrow" w:hAnsi="Arial Narrow" w:cs="Arial"/>
                <w:sz w:val="18"/>
                <w:szCs w:val="18"/>
              </w:rPr>
              <w:t>Rohkem (1)</w:t>
            </w:r>
          </w:p>
        </w:tc>
      </w:tr>
      <w:tr w:rsidR="00852482" w14:paraId="4544E0F2" w14:textId="77777777" w:rsidTr="00510704">
        <w:trPr>
          <w:trHeight w:val="252"/>
        </w:trPr>
        <w:tc>
          <w:tcPr>
            <w:tcW w:w="2540" w:type="dxa"/>
            <w:tcBorders>
              <w:top w:val="nil"/>
              <w:left w:val="double" w:sz="6" w:space="0" w:color="auto"/>
              <w:bottom w:val="single" w:sz="8" w:space="0" w:color="auto"/>
              <w:right w:val="single" w:sz="8" w:space="0" w:color="auto"/>
            </w:tcBorders>
            <w:hideMark/>
          </w:tcPr>
          <w:p w14:paraId="4544E0EC" w14:textId="77777777" w:rsidR="00852482" w:rsidRDefault="00852482" w:rsidP="00510704">
            <w:pPr>
              <w:rPr>
                <w:rFonts w:ascii="Arial Narrow" w:hAnsi="Arial Narrow" w:cs="Arial"/>
                <w:sz w:val="20"/>
                <w:szCs w:val="20"/>
              </w:rPr>
            </w:pPr>
            <w:r>
              <w:rPr>
                <w:rFonts w:ascii="Arial Narrow" w:hAnsi="Arial Narrow" w:cs="Arial"/>
                <w:sz w:val="20"/>
                <w:szCs w:val="20"/>
              </w:rPr>
              <w:t>7.1. HIRV, puude koorimist</w:t>
            </w:r>
          </w:p>
        </w:tc>
        <w:tc>
          <w:tcPr>
            <w:tcW w:w="1080" w:type="dxa"/>
            <w:gridSpan w:val="2"/>
            <w:tcBorders>
              <w:top w:val="single" w:sz="8" w:space="0" w:color="auto"/>
              <w:left w:val="nil"/>
              <w:bottom w:val="single" w:sz="8" w:space="0" w:color="auto"/>
              <w:right w:val="single" w:sz="8" w:space="0" w:color="000000"/>
            </w:tcBorders>
            <w:hideMark/>
          </w:tcPr>
          <w:p w14:paraId="4544E0ED"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1311" w:type="dxa"/>
            <w:gridSpan w:val="3"/>
            <w:tcBorders>
              <w:top w:val="single" w:sz="8" w:space="0" w:color="auto"/>
              <w:left w:val="nil"/>
              <w:bottom w:val="single" w:sz="8" w:space="0" w:color="auto"/>
              <w:right w:val="double" w:sz="6" w:space="0" w:color="000000"/>
            </w:tcBorders>
            <w:hideMark/>
          </w:tcPr>
          <w:p w14:paraId="4544E0EE"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2089" w:type="dxa"/>
            <w:gridSpan w:val="3"/>
            <w:tcBorders>
              <w:top w:val="single" w:sz="8" w:space="0" w:color="auto"/>
              <w:left w:val="nil"/>
              <w:bottom w:val="single" w:sz="8" w:space="0" w:color="auto"/>
              <w:right w:val="single" w:sz="8" w:space="0" w:color="000000"/>
            </w:tcBorders>
            <w:hideMark/>
          </w:tcPr>
          <w:p w14:paraId="4544E0EF"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820" w:type="dxa"/>
            <w:tcBorders>
              <w:top w:val="nil"/>
              <w:left w:val="nil"/>
              <w:bottom w:val="single" w:sz="8" w:space="0" w:color="auto"/>
              <w:right w:val="single" w:sz="8" w:space="0" w:color="auto"/>
            </w:tcBorders>
            <w:hideMark/>
          </w:tcPr>
          <w:p w14:paraId="4544E0F0"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700" w:type="dxa"/>
            <w:tcBorders>
              <w:top w:val="nil"/>
              <w:left w:val="nil"/>
              <w:bottom w:val="single" w:sz="8" w:space="0" w:color="auto"/>
              <w:right w:val="double" w:sz="6" w:space="0" w:color="auto"/>
            </w:tcBorders>
            <w:hideMark/>
          </w:tcPr>
          <w:p w14:paraId="4544E0F1"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14:paraId="4544E0F9" w14:textId="77777777" w:rsidTr="00510704">
        <w:trPr>
          <w:trHeight w:val="252"/>
        </w:trPr>
        <w:tc>
          <w:tcPr>
            <w:tcW w:w="2540" w:type="dxa"/>
            <w:tcBorders>
              <w:top w:val="nil"/>
              <w:left w:val="double" w:sz="6" w:space="0" w:color="auto"/>
              <w:bottom w:val="single" w:sz="8" w:space="0" w:color="auto"/>
              <w:right w:val="single" w:sz="8" w:space="0" w:color="auto"/>
            </w:tcBorders>
            <w:hideMark/>
          </w:tcPr>
          <w:p w14:paraId="4544E0F3" w14:textId="77777777" w:rsidR="00852482" w:rsidRDefault="00852482" w:rsidP="00510704">
            <w:pPr>
              <w:rPr>
                <w:rFonts w:ascii="Arial Narrow" w:hAnsi="Arial Narrow" w:cs="Arial"/>
                <w:sz w:val="20"/>
                <w:szCs w:val="20"/>
              </w:rPr>
            </w:pPr>
            <w:r>
              <w:rPr>
                <w:rFonts w:ascii="Arial Narrow" w:hAnsi="Arial Narrow" w:cs="Arial"/>
                <w:sz w:val="20"/>
                <w:szCs w:val="20"/>
              </w:rPr>
              <w:t>7.2. ... okaspuukultuuride rüüstet</w:t>
            </w:r>
          </w:p>
        </w:tc>
        <w:tc>
          <w:tcPr>
            <w:tcW w:w="1080" w:type="dxa"/>
            <w:gridSpan w:val="2"/>
            <w:tcBorders>
              <w:top w:val="single" w:sz="8" w:space="0" w:color="auto"/>
              <w:left w:val="nil"/>
              <w:bottom w:val="single" w:sz="8" w:space="0" w:color="auto"/>
              <w:right w:val="single" w:sz="8" w:space="0" w:color="000000"/>
            </w:tcBorders>
            <w:hideMark/>
          </w:tcPr>
          <w:p w14:paraId="4544E0F4"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1311" w:type="dxa"/>
            <w:gridSpan w:val="3"/>
            <w:tcBorders>
              <w:top w:val="single" w:sz="8" w:space="0" w:color="auto"/>
              <w:left w:val="nil"/>
              <w:bottom w:val="single" w:sz="8" w:space="0" w:color="auto"/>
              <w:right w:val="double" w:sz="6" w:space="0" w:color="000000"/>
            </w:tcBorders>
            <w:hideMark/>
          </w:tcPr>
          <w:p w14:paraId="4544E0F5"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2089" w:type="dxa"/>
            <w:gridSpan w:val="3"/>
            <w:tcBorders>
              <w:top w:val="single" w:sz="8" w:space="0" w:color="auto"/>
              <w:left w:val="nil"/>
              <w:bottom w:val="single" w:sz="8" w:space="0" w:color="auto"/>
              <w:right w:val="single" w:sz="8" w:space="0" w:color="000000"/>
            </w:tcBorders>
            <w:hideMark/>
          </w:tcPr>
          <w:p w14:paraId="4544E0F6"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820" w:type="dxa"/>
            <w:tcBorders>
              <w:top w:val="nil"/>
              <w:left w:val="nil"/>
              <w:bottom w:val="single" w:sz="8" w:space="0" w:color="auto"/>
              <w:right w:val="single" w:sz="8" w:space="0" w:color="auto"/>
            </w:tcBorders>
            <w:hideMark/>
          </w:tcPr>
          <w:p w14:paraId="4544E0F7"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700" w:type="dxa"/>
            <w:tcBorders>
              <w:top w:val="nil"/>
              <w:left w:val="nil"/>
              <w:bottom w:val="single" w:sz="8" w:space="0" w:color="auto"/>
              <w:right w:val="double" w:sz="6" w:space="0" w:color="auto"/>
            </w:tcBorders>
            <w:hideMark/>
          </w:tcPr>
          <w:p w14:paraId="4544E0F8"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14:paraId="4544E100" w14:textId="77777777" w:rsidTr="00510704">
        <w:trPr>
          <w:trHeight w:val="252"/>
        </w:trPr>
        <w:tc>
          <w:tcPr>
            <w:tcW w:w="2540" w:type="dxa"/>
            <w:tcBorders>
              <w:top w:val="nil"/>
              <w:left w:val="double" w:sz="6" w:space="0" w:color="auto"/>
              <w:bottom w:val="single" w:sz="8" w:space="0" w:color="auto"/>
              <w:right w:val="single" w:sz="8" w:space="0" w:color="auto"/>
            </w:tcBorders>
            <w:hideMark/>
          </w:tcPr>
          <w:p w14:paraId="4544E0FA" w14:textId="77777777" w:rsidR="00852482" w:rsidRDefault="00852482" w:rsidP="00510704">
            <w:pPr>
              <w:rPr>
                <w:rFonts w:ascii="Arial Narrow" w:hAnsi="Arial Narrow" w:cs="Arial"/>
                <w:sz w:val="20"/>
                <w:szCs w:val="20"/>
              </w:rPr>
            </w:pPr>
            <w:r>
              <w:rPr>
                <w:rFonts w:ascii="Arial Narrow" w:hAnsi="Arial Narrow" w:cs="Arial"/>
                <w:sz w:val="20"/>
                <w:szCs w:val="20"/>
              </w:rPr>
              <w:t>7.3. ... lehtpuunoorendike rüüstet</w:t>
            </w:r>
          </w:p>
        </w:tc>
        <w:tc>
          <w:tcPr>
            <w:tcW w:w="1080" w:type="dxa"/>
            <w:gridSpan w:val="2"/>
            <w:tcBorders>
              <w:top w:val="single" w:sz="8" w:space="0" w:color="auto"/>
              <w:left w:val="nil"/>
              <w:bottom w:val="single" w:sz="8" w:space="0" w:color="auto"/>
              <w:right w:val="single" w:sz="8" w:space="0" w:color="000000"/>
            </w:tcBorders>
            <w:hideMark/>
          </w:tcPr>
          <w:p w14:paraId="4544E0FB"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1311" w:type="dxa"/>
            <w:gridSpan w:val="3"/>
            <w:tcBorders>
              <w:top w:val="single" w:sz="8" w:space="0" w:color="auto"/>
              <w:left w:val="nil"/>
              <w:bottom w:val="single" w:sz="8" w:space="0" w:color="auto"/>
              <w:right w:val="double" w:sz="6" w:space="0" w:color="000000"/>
            </w:tcBorders>
            <w:hideMark/>
          </w:tcPr>
          <w:p w14:paraId="4544E0FC"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2089" w:type="dxa"/>
            <w:gridSpan w:val="3"/>
            <w:tcBorders>
              <w:top w:val="single" w:sz="8" w:space="0" w:color="auto"/>
              <w:left w:val="nil"/>
              <w:bottom w:val="single" w:sz="8" w:space="0" w:color="auto"/>
              <w:right w:val="single" w:sz="8" w:space="0" w:color="000000"/>
            </w:tcBorders>
            <w:hideMark/>
          </w:tcPr>
          <w:p w14:paraId="4544E0FD"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820" w:type="dxa"/>
            <w:tcBorders>
              <w:top w:val="nil"/>
              <w:left w:val="nil"/>
              <w:bottom w:val="single" w:sz="8" w:space="0" w:color="auto"/>
              <w:right w:val="single" w:sz="8" w:space="0" w:color="auto"/>
            </w:tcBorders>
            <w:hideMark/>
          </w:tcPr>
          <w:p w14:paraId="4544E0FE"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700" w:type="dxa"/>
            <w:tcBorders>
              <w:top w:val="nil"/>
              <w:left w:val="nil"/>
              <w:bottom w:val="single" w:sz="8" w:space="0" w:color="auto"/>
              <w:right w:val="double" w:sz="6" w:space="0" w:color="auto"/>
            </w:tcBorders>
            <w:hideMark/>
          </w:tcPr>
          <w:p w14:paraId="4544E0FF"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14:paraId="4544E107" w14:textId="77777777" w:rsidTr="00510704">
        <w:trPr>
          <w:trHeight w:val="252"/>
        </w:trPr>
        <w:tc>
          <w:tcPr>
            <w:tcW w:w="2540" w:type="dxa"/>
            <w:tcBorders>
              <w:top w:val="nil"/>
              <w:left w:val="double" w:sz="6" w:space="0" w:color="auto"/>
              <w:bottom w:val="single" w:sz="8" w:space="0" w:color="auto"/>
              <w:right w:val="single" w:sz="8" w:space="0" w:color="auto"/>
            </w:tcBorders>
            <w:hideMark/>
          </w:tcPr>
          <w:p w14:paraId="4544E101" w14:textId="77777777" w:rsidR="00852482" w:rsidRDefault="00852482" w:rsidP="00510704">
            <w:pPr>
              <w:rPr>
                <w:rFonts w:ascii="Arial Narrow" w:hAnsi="Arial Narrow" w:cs="Arial"/>
                <w:sz w:val="20"/>
                <w:szCs w:val="20"/>
              </w:rPr>
            </w:pPr>
            <w:r>
              <w:rPr>
                <w:rFonts w:ascii="Arial Narrow" w:hAnsi="Arial Narrow" w:cs="Arial"/>
                <w:sz w:val="20"/>
                <w:szCs w:val="20"/>
              </w:rPr>
              <w:t>7.4. ... põllukahjustusi</w:t>
            </w:r>
          </w:p>
        </w:tc>
        <w:tc>
          <w:tcPr>
            <w:tcW w:w="1080" w:type="dxa"/>
            <w:gridSpan w:val="2"/>
            <w:tcBorders>
              <w:top w:val="single" w:sz="8" w:space="0" w:color="auto"/>
              <w:left w:val="nil"/>
              <w:bottom w:val="single" w:sz="8" w:space="0" w:color="auto"/>
              <w:right w:val="single" w:sz="8" w:space="0" w:color="000000"/>
            </w:tcBorders>
            <w:hideMark/>
          </w:tcPr>
          <w:p w14:paraId="4544E102"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1311" w:type="dxa"/>
            <w:gridSpan w:val="3"/>
            <w:tcBorders>
              <w:top w:val="single" w:sz="8" w:space="0" w:color="auto"/>
              <w:left w:val="nil"/>
              <w:bottom w:val="single" w:sz="8" w:space="0" w:color="auto"/>
              <w:right w:val="double" w:sz="6" w:space="0" w:color="000000"/>
            </w:tcBorders>
            <w:hideMark/>
          </w:tcPr>
          <w:p w14:paraId="4544E103"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2089" w:type="dxa"/>
            <w:gridSpan w:val="3"/>
            <w:tcBorders>
              <w:top w:val="single" w:sz="8" w:space="0" w:color="auto"/>
              <w:left w:val="nil"/>
              <w:bottom w:val="single" w:sz="8" w:space="0" w:color="auto"/>
              <w:right w:val="single" w:sz="8" w:space="0" w:color="000000"/>
            </w:tcBorders>
            <w:hideMark/>
          </w:tcPr>
          <w:p w14:paraId="4544E104"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820" w:type="dxa"/>
            <w:tcBorders>
              <w:top w:val="nil"/>
              <w:left w:val="nil"/>
              <w:bottom w:val="single" w:sz="8" w:space="0" w:color="auto"/>
              <w:right w:val="single" w:sz="8" w:space="0" w:color="auto"/>
            </w:tcBorders>
            <w:hideMark/>
          </w:tcPr>
          <w:p w14:paraId="4544E105"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700" w:type="dxa"/>
            <w:tcBorders>
              <w:top w:val="nil"/>
              <w:left w:val="nil"/>
              <w:bottom w:val="single" w:sz="8" w:space="0" w:color="auto"/>
              <w:right w:val="double" w:sz="6" w:space="0" w:color="auto"/>
            </w:tcBorders>
            <w:hideMark/>
          </w:tcPr>
          <w:p w14:paraId="4544E106"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14:paraId="4544E10E" w14:textId="77777777" w:rsidTr="00510704">
        <w:trPr>
          <w:trHeight w:val="252"/>
        </w:trPr>
        <w:tc>
          <w:tcPr>
            <w:tcW w:w="2540" w:type="dxa"/>
            <w:tcBorders>
              <w:top w:val="nil"/>
              <w:left w:val="double" w:sz="6" w:space="0" w:color="auto"/>
              <w:bottom w:val="single" w:sz="8" w:space="0" w:color="auto"/>
              <w:right w:val="single" w:sz="8" w:space="0" w:color="auto"/>
            </w:tcBorders>
            <w:hideMark/>
          </w:tcPr>
          <w:p w14:paraId="4544E108" w14:textId="77777777" w:rsidR="00852482" w:rsidRDefault="00852482" w:rsidP="00510704">
            <w:pPr>
              <w:rPr>
                <w:rFonts w:ascii="Arial Narrow" w:hAnsi="Arial Narrow" w:cs="Arial"/>
                <w:sz w:val="20"/>
                <w:szCs w:val="20"/>
              </w:rPr>
            </w:pPr>
            <w:r>
              <w:rPr>
                <w:rFonts w:ascii="Arial Narrow" w:hAnsi="Arial Narrow" w:cs="Arial"/>
                <w:sz w:val="20"/>
                <w:szCs w:val="20"/>
              </w:rPr>
              <w:t>7.5. ... silorullide lõhkumist</w:t>
            </w:r>
          </w:p>
        </w:tc>
        <w:tc>
          <w:tcPr>
            <w:tcW w:w="1080" w:type="dxa"/>
            <w:gridSpan w:val="2"/>
            <w:tcBorders>
              <w:top w:val="single" w:sz="8" w:space="0" w:color="auto"/>
              <w:left w:val="nil"/>
              <w:bottom w:val="single" w:sz="8" w:space="0" w:color="auto"/>
              <w:right w:val="single" w:sz="8" w:space="0" w:color="000000"/>
            </w:tcBorders>
            <w:hideMark/>
          </w:tcPr>
          <w:p w14:paraId="4544E109"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1311" w:type="dxa"/>
            <w:gridSpan w:val="3"/>
            <w:tcBorders>
              <w:top w:val="single" w:sz="8" w:space="0" w:color="auto"/>
              <w:left w:val="nil"/>
              <w:bottom w:val="single" w:sz="8" w:space="0" w:color="auto"/>
              <w:right w:val="double" w:sz="6" w:space="0" w:color="000000"/>
            </w:tcBorders>
            <w:hideMark/>
          </w:tcPr>
          <w:p w14:paraId="4544E10A"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2089" w:type="dxa"/>
            <w:gridSpan w:val="3"/>
            <w:tcBorders>
              <w:top w:val="single" w:sz="8" w:space="0" w:color="auto"/>
              <w:left w:val="nil"/>
              <w:bottom w:val="single" w:sz="8" w:space="0" w:color="auto"/>
              <w:right w:val="single" w:sz="8" w:space="0" w:color="000000"/>
            </w:tcBorders>
            <w:hideMark/>
          </w:tcPr>
          <w:p w14:paraId="4544E10B"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820" w:type="dxa"/>
            <w:tcBorders>
              <w:top w:val="nil"/>
              <w:left w:val="nil"/>
              <w:bottom w:val="single" w:sz="8" w:space="0" w:color="auto"/>
              <w:right w:val="single" w:sz="8" w:space="0" w:color="auto"/>
            </w:tcBorders>
            <w:hideMark/>
          </w:tcPr>
          <w:p w14:paraId="4544E10C"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700" w:type="dxa"/>
            <w:tcBorders>
              <w:top w:val="nil"/>
              <w:left w:val="nil"/>
              <w:bottom w:val="single" w:sz="8" w:space="0" w:color="auto"/>
              <w:right w:val="double" w:sz="6" w:space="0" w:color="auto"/>
            </w:tcBorders>
            <w:hideMark/>
          </w:tcPr>
          <w:p w14:paraId="4544E10D"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14:paraId="4544E115" w14:textId="77777777" w:rsidTr="00510704">
        <w:trPr>
          <w:trHeight w:val="252"/>
        </w:trPr>
        <w:tc>
          <w:tcPr>
            <w:tcW w:w="2540" w:type="dxa"/>
            <w:tcBorders>
              <w:top w:val="nil"/>
              <w:left w:val="double" w:sz="6" w:space="0" w:color="auto"/>
              <w:bottom w:val="single" w:sz="8" w:space="0" w:color="auto"/>
              <w:right w:val="single" w:sz="8" w:space="0" w:color="auto"/>
            </w:tcBorders>
            <w:hideMark/>
          </w:tcPr>
          <w:p w14:paraId="4544E10F" w14:textId="77777777" w:rsidR="00852482" w:rsidRDefault="00852482" w:rsidP="00510704">
            <w:pPr>
              <w:rPr>
                <w:rFonts w:ascii="Arial Narrow" w:hAnsi="Arial Narrow" w:cs="Arial"/>
                <w:sz w:val="20"/>
                <w:szCs w:val="20"/>
              </w:rPr>
            </w:pPr>
            <w:r>
              <w:rPr>
                <w:rFonts w:ascii="Arial Narrow" w:hAnsi="Arial Narrow" w:cs="Arial"/>
                <w:sz w:val="20"/>
                <w:szCs w:val="20"/>
              </w:rPr>
              <w:t>7.6. ... muu</w:t>
            </w:r>
          </w:p>
        </w:tc>
        <w:tc>
          <w:tcPr>
            <w:tcW w:w="1080" w:type="dxa"/>
            <w:gridSpan w:val="2"/>
            <w:tcBorders>
              <w:top w:val="single" w:sz="8" w:space="0" w:color="auto"/>
              <w:left w:val="nil"/>
              <w:bottom w:val="single" w:sz="8" w:space="0" w:color="auto"/>
              <w:right w:val="single" w:sz="8" w:space="0" w:color="000000"/>
            </w:tcBorders>
            <w:hideMark/>
          </w:tcPr>
          <w:p w14:paraId="4544E110"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1311" w:type="dxa"/>
            <w:gridSpan w:val="3"/>
            <w:tcBorders>
              <w:top w:val="single" w:sz="8" w:space="0" w:color="auto"/>
              <w:left w:val="nil"/>
              <w:bottom w:val="single" w:sz="8" w:space="0" w:color="auto"/>
              <w:right w:val="double" w:sz="6" w:space="0" w:color="000000"/>
            </w:tcBorders>
            <w:hideMark/>
          </w:tcPr>
          <w:p w14:paraId="4544E111"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2089" w:type="dxa"/>
            <w:gridSpan w:val="3"/>
            <w:tcBorders>
              <w:top w:val="single" w:sz="8" w:space="0" w:color="auto"/>
              <w:left w:val="nil"/>
              <w:bottom w:val="single" w:sz="8" w:space="0" w:color="auto"/>
              <w:right w:val="single" w:sz="8" w:space="0" w:color="000000"/>
            </w:tcBorders>
            <w:hideMark/>
          </w:tcPr>
          <w:p w14:paraId="4544E112"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820" w:type="dxa"/>
            <w:tcBorders>
              <w:top w:val="nil"/>
              <w:left w:val="nil"/>
              <w:bottom w:val="single" w:sz="8" w:space="0" w:color="auto"/>
              <w:right w:val="single" w:sz="8" w:space="0" w:color="auto"/>
            </w:tcBorders>
            <w:hideMark/>
          </w:tcPr>
          <w:p w14:paraId="4544E113"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c>
          <w:tcPr>
            <w:tcW w:w="700" w:type="dxa"/>
            <w:tcBorders>
              <w:top w:val="nil"/>
              <w:left w:val="nil"/>
              <w:bottom w:val="single" w:sz="8" w:space="0" w:color="auto"/>
              <w:right w:val="double" w:sz="6" w:space="0" w:color="auto"/>
            </w:tcBorders>
            <w:hideMark/>
          </w:tcPr>
          <w:p w14:paraId="4544E114" w14:textId="77777777" w:rsidR="00852482" w:rsidRDefault="00852482" w:rsidP="00510704">
            <w:pPr>
              <w:rPr>
                <w:rFonts w:ascii="Arial Narrow" w:hAnsi="Arial Narrow" w:cs="Arial"/>
                <w:sz w:val="20"/>
                <w:szCs w:val="20"/>
              </w:rPr>
            </w:pPr>
            <w:r>
              <w:rPr>
                <w:rFonts w:ascii="Arial Narrow" w:hAnsi="Arial Narrow" w:cs="Arial"/>
                <w:sz w:val="20"/>
                <w:szCs w:val="20"/>
              </w:rPr>
              <w:t> </w:t>
            </w:r>
          </w:p>
        </w:tc>
      </w:tr>
      <w:tr w:rsidR="00852482" w14:paraId="4544E118" w14:textId="77777777" w:rsidTr="00510704">
        <w:trPr>
          <w:trHeight w:val="519"/>
        </w:trPr>
        <w:tc>
          <w:tcPr>
            <w:tcW w:w="2540" w:type="dxa"/>
            <w:tcBorders>
              <w:top w:val="nil"/>
              <w:left w:val="double" w:sz="6" w:space="0" w:color="auto"/>
              <w:bottom w:val="double" w:sz="6" w:space="0" w:color="auto"/>
              <w:right w:val="single" w:sz="8" w:space="0" w:color="auto"/>
            </w:tcBorders>
            <w:hideMark/>
          </w:tcPr>
          <w:p w14:paraId="4544E116" w14:textId="77777777" w:rsidR="00852482" w:rsidRDefault="00852482" w:rsidP="00510704">
            <w:pPr>
              <w:rPr>
                <w:rFonts w:ascii="Arial" w:hAnsi="Arial" w:cs="Arial"/>
                <w:sz w:val="20"/>
                <w:szCs w:val="20"/>
              </w:rPr>
            </w:pPr>
            <w:r>
              <w:rPr>
                <w:rFonts w:ascii="Arial" w:hAnsi="Arial" w:cs="Arial"/>
                <w:sz w:val="20"/>
                <w:szCs w:val="20"/>
              </w:rPr>
              <w:t xml:space="preserve">8. </w:t>
            </w:r>
            <w:r>
              <w:rPr>
                <w:rFonts w:ascii="Arial" w:hAnsi="Arial" w:cs="Arial"/>
                <w:b/>
                <w:bCs/>
                <w:sz w:val="17"/>
                <w:szCs w:val="17"/>
              </w:rPr>
              <w:t>HIRVEDE HUKKUMINE</w:t>
            </w:r>
            <w:r>
              <w:rPr>
                <w:rFonts w:ascii="Arial" w:hAnsi="Arial" w:cs="Arial"/>
                <w:sz w:val="17"/>
                <w:szCs w:val="17"/>
              </w:rPr>
              <w:t xml:space="preserve"> jahiaastal</w:t>
            </w:r>
            <w:r>
              <w:rPr>
                <w:rFonts w:ascii="Arial" w:hAnsi="Arial" w:cs="Arial"/>
                <w:sz w:val="18"/>
                <w:szCs w:val="18"/>
              </w:rPr>
              <w:t xml:space="preserve">  (põhjused – vt  8.1   </w:t>
            </w:r>
            <w:r>
              <w:rPr>
                <w:rFonts w:ascii="Arial" w:hAnsi="Arial" w:cs="Arial"/>
                <w:sz w:val="20"/>
                <w:szCs w:val="20"/>
              </w:rPr>
              <w:t xml:space="preserve">↓ </w:t>
            </w:r>
            <w:r>
              <w:rPr>
                <w:rFonts w:ascii="Arial" w:hAnsi="Arial" w:cs="Arial"/>
                <w:sz w:val="18"/>
                <w:szCs w:val="18"/>
              </w:rPr>
              <w:t xml:space="preserve">  )</w:t>
            </w:r>
          </w:p>
        </w:tc>
        <w:tc>
          <w:tcPr>
            <w:tcW w:w="6000" w:type="dxa"/>
            <w:gridSpan w:val="10"/>
            <w:tcBorders>
              <w:top w:val="double" w:sz="6" w:space="0" w:color="auto"/>
              <w:left w:val="nil"/>
              <w:bottom w:val="double" w:sz="6" w:space="0" w:color="auto"/>
              <w:right w:val="double" w:sz="6" w:space="0" w:color="000000"/>
            </w:tcBorders>
            <w:hideMark/>
          </w:tcPr>
          <w:p w14:paraId="4544E117" w14:textId="77777777" w:rsidR="00852482" w:rsidRDefault="00852482" w:rsidP="00510704">
            <w:pPr>
              <w:jc w:val="center"/>
              <w:rPr>
                <w:rFonts w:ascii="Arial" w:hAnsi="Arial" w:cs="Arial"/>
                <w:sz w:val="18"/>
                <w:szCs w:val="18"/>
              </w:rPr>
            </w:pPr>
            <w:r>
              <w:rPr>
                <w:rFonts w:ascii="Arial" w:hAnsi="Arial" w:cs="Arial"/>
                <w:sz w:val="18"/>
                <w:szCs w:val="18"/>
              </w:rPr>
              <w:t>NB! HVK võimaldab hirvede hukkumise põhjusi ja isendiandmeid esile tuua täpsemalt kui jahistatistika</w:t>
            </w:r>
          </w:p>
        </w:tc>
      </w:tr>
      <w:tr w:rsidR="00852482" w14:paraId="4544E11D" w14:textId="77777777" w:rsidTr="00510704">
        <w:trPr>
          <w:trHeight w:val="288"/>
        </w:trPr>
        <w:tc>
          <w:tcPr>
            <w:tcW w:w="2540" w:type="dxa"/>
            <w:tcBorders>
              <w:top w:val="nil"/>
              <w:left w:val="double" w:sz="6" w:space="0" w:color="auto"/>
              <w:bottom w:val="nil"/>
              <w:right w:val="single" w:sz="8" w:space="0" w:color="auto"/>
            </w:tcBorders>
            <w:hideMark/>
          </w:tcPr>
          <w:p w14:paraId="4544E119" w14:textId="77777777" w:rsidR="00852482" w:rsidRDefault="00852482" w:rsidP="00510704">
            <w:pPr>
              <w:rPr>
                <w:rFonts w:ascii="Arial" w:hAnsi="Arial" w:cs="Arial"/>
                <w:sz w:val="18"/>
                <w:szCs w:val="18"/>
              </w:rPr>
            </w:pPr>
            <w:r>
              <w:rPr>
                <w:rFonts w:ascii="Arial" w:hAnsi="Arial" w:cs="Arial"/>
                <w:sz w:val="18"/>
                <w:szCs w:val="18"/>
              </w:rPr>
              <w:t xml:space="preserve"> 8.1.            Hukkus isendeid →</w:t>
            </w:r>
          </w:p>
        </w:tc>
        <w:tc>
          <w:tcPr>
            <w:tcW w:w="1520" w:type="dxa"/>
            <w:gridSpan w:val="3"/>
            <w:tcBorders>
              <w:top w:val="double" w:sz="6" w:space="0" w:color="auto"/>
              <w:left w:val="nil"/>
              <w:bottom w:val="single" w:sz="8" w:space="0" w:color="auto"/>
              <w:right w:val="single" w:sz="8" w:space="0" w:color="000000"/>
            </w:tcBorders>
            <w:hideMark/>
          </w:tcPr>
          <w:p w14:paraId="4544E11A" w14:textId="77777777" w:rsidR="00852482" w:rsidRDefault="00852482" w:rsidP="00510704">
            <w:pPr>
              <w:jc w:val="center"/>
              <w:rPr>
                <w:rFonts w:ascii="Arial" w:hAnsi="Arial" w:cs="Arial"/>
                <w:sz w:val="18"/>
                <w:szCs w:val="18"/>
              </w:rPr>
            </w:pPr>
            <w:r>
              <w:rPr>
                <w:rFonts w:ascii="Arial" w:hAnsi="Arial" w:cs="Arial"/>
                <w:sz w:val="18"/>
                <w:szCs w:val="18"/>
              </w:rPr>
              <w:t xml:space="preserve">Täiskasvanud, </w:t>
            </w:r>
            <w:proofErr w:type="spellStart"/>
            <w:r>
              <w:rPr>
                <w:rFonts w:ascii="Arial" w:hAnsi="Arial" w:cs="Arial"/>
                <w:sz w:val="18"/>
                <w:szCs w:val="18"/>
              </w:rPr>
              <w:t>is</w:t>
            </w:r>
            <w:proofErr w:type="spellEnd"/>
          </w:p>
        </w:tc>
        <w:tc>
          <w:tcPr>
            <w:tcW w:w="2040" w:type="dxa"/>
            <w:gridSpan w:val="4"/>
            <w:tcBorders>
              <w:top w:val="double" w:sz="6" w:space="0" w:color="auto"/>
              <w:left w:val="nil"/>
              <w:bottom w:val="single" w:sz="8" w:space="0" w:color="auto"/>
              <w:right w:val="single" w:sz="8" w:space="0" w:color="000000"/>
            </w:tcBorders>
            <w:hideMark/>
          </w:tcPr>
          <w:p w14:paraId="4544E11B" w14:textId="77777777" w:rsidR="00852482" w:rsidRDefault="00852482" w:rsidP="00510704">
            <w:pPr>
              <w:jc w:val="center"/>
              <w:rPr>
                <w:rFonts w:ascii="Arial" w:hAnsi="Arial" w:cs="Arial"/>
                <w:sz w:val="18"/>
                <w:szCs w:val="18"/>
              </w:rPr>
            </w:pPr>
            <w:r>
              <w:rPr>
                <w:rFonts w:ascii="Arial" w:hAnsi="Arial" w:cs="Arial"/>
                <w:sz w:val="18"/>
                <w:szCs w:val="18"/>
              </w:rPr>
              <w:t xml:space="preserve">Vasikad, </w:t>
            </w:r>
            <w:proofErr w:type="spellStart"/>
            <w:r>
              <w:rPr>
                <w:rFonts w:ascii="Arial" w:hAnsi="Arial" w:cs="Arial"/>
                <w:sz w:val="18"/>
                <w:szCs w:val="18"/>
              </w:rPr>
              <w:t>is</w:t>
            </w:r>
            <w:proofErr w:type="spellEnd"/>
          </w:p>
        </w:tc>
        <w:tc>
          <w:tcPr>
            <w:tcW w:w="2440" w:type="dxa"/>
            <w:gridSpan w:val="3"/>
            <w:vMerge w:val="restart"/>
            <w:tcBorders>
              <w:top w:val="double" w:sz="6" w:space="0" w:color="auto"/>
              <w:left w:val="single" w:sz="8" w:space="0" w:color="auto"/>
              <w:bottom w:val="single" w:sz="8" w:space="0" w:color="000000"/>
              <w:right w:val="double" w:sz="6" w:space="0" w:color="000000"/>
            </w:tcBorders>
            <w:hideMark/>
          </w:tcPr>
          <w:p w14:paraId="4544E11C" w14:textId="77777777" w:rsidR="00852482" w:rsidRDefault="00852482" w:rsidP="00510704">
            <w:pPr>
              <w:jc w:val="center"/>
              <w:rPr>
                <w:rFonts w:ascii="Arial Narrow" w:hAnsi="Arial Narrow" w:cs="Arial"/>
                <w:sz w:val="16"/>
                <w:szCs w:val="16"/>
              </w:rPr>
            </w:pPr>
            <w:r>
              <w:rPr>
                <w:rFonts w:ascii="Arial Narrow" w:hAnsi="Arial Narrow" w:cs="Arial"/>
                <w:sz w:val="16"/>
                <w:szCs w:val="16"/>
              </w:rPr>
              <w:t>Märkusi (nt märge, et hukkumisi jahiaasta jooksul ei tuvastatud)</w:t>
            </w:r>
          </w:p>
        </w:tc>
      </w:tr>
      <w:tr w:rsidR="00852482" w14:paraId="4544E126" w14:textId="77777777" w:rsidTr="00510704">
        <w:trPr>
          <w:trHeight w:val="279"/>
        </w:trPr>
        <w:tc>
          <w:tcPr>
            <w:tcW w:w="2540" w:type="dxa"/>
            <w:tcBorders>
              <w:top w:val="nil"/>
              <w:left w:val="double" w:sz="6" w:space="0" w:color="auto"/>
              <w:bottom w:val="single" w:sz="8" w:space="0" w:color="auto"/>
              <w:right w:val="single" w:sz="8" w:space="0" w:color="auto"/>
            </w:tcBorders>
            <w:hideMark/>
          </w:tcPr>
          <w:p w14:paraId="4544E11E" w14:textId="77777777" w:rsidR="00852482" w:rsidRDefault="00852482" w:rsidP="00510704">
            <w:pPr>
              <w:rPr>
                <w:rFonts w:ascii="Arial" w:hAnsi="Arial" w:cs="Arial"/>
                <w:sz w:val="18"/>
                <w:szCs w:val="18"/>
              </w:rPr>
            </w:pPr>
            <w:r>
              <w:rPr>
                <w:rFonts w:ascii="Arial" w:hAnsi="Arial" w:cs="Arial"/>
                <w:sz w:val="18"/>
                <w:szCs w:val="18"/>
              </w:rPr>
              <w:t xml:space="preserve">Põhjus ↓   </w:t>
            </w:r>
          </w:p>
        </w:tc>
        <w:tc>
          <w:tcPr>
            <w:tcW w:w="500" w:type="dxa"/>
            <w:tcBorders>
              <w:top w:val="nil"/>
              <w:left w:val="nil"/>
              <w:bottom w:val="single" w:sz="8" w:space="0" w:color="auto"/>
              <w:right w:val="single" w:sz="8" w:space="0" w:color="auto"/>
            </w:tcBorders>
            <w:hideMark/>
          </w:tcPr>
          <w:p w14:paraId="4544E11F" w14:textId="77777777" w:rsidR="00852482" w:rsidRDefault="00852482" w:rsidP="00510704">
            <w:pPr>
              <w:rPr>
                <w:sz w:val="18"/>
                <w:szCs w:val="18"/>
              </w:rPr>
            </w:pPr>
            <w:r>
              <w:rPr>
                <w:sz w:val="18"/>
                <w:szCs w:val="18"/>
              </w:rPr>
              <w:t>♂</w:t>
            </w:r>
          </w:p>
        </w:tc>
        <w:tc>
          <w:tcPr>
            <w:tcW w:w="580" w:type="dxa"/>
            <w:tcBorders>
              <w:top w:val="nil"/>
              <w:left w:val="nil"/>
              <w:bottom w:val="single" w:sz="8" w:space="0" w:color="auto"/>
              <w:right w:val="single" w:sz="8" w:space="0" w:color="auto"/>
            </w:tcBorders>
            <w:hideMark/>
          </w:tcPr>
          <w:p w14:paraId="4544E120" w14:textId="77777777" w:rsidR="00852482" w:rsidRDefault="00852482" w:rsidP="00510704">
            <w:pPr>
              <w:rPr>
                <w:sz w:val="18"/>
                <w:szCs w:val="18"/>
              </w:rPr>
            </w:pPr>
            <w:r>
              <w:rPr>
                <w:sz w:val="18"/>
                <w:szCs w:val="18"/>
              </w:rPr>
              <w:t>♀</w:t>
            </w:r>
          </w:p>
        </w:tc>
        <w:tc>
          <w:tcPr>
            <w:tcW w:w="440" w:type="dxa"/>
            <w:tcBorders>
              <w:top w:val="nil"/>
              <w:left w:val="nil"/>
              <w:bottom w:val="single" w:sz="8" w:space="0" w:color="auto"/>
              <w:right w:val="single" w:sz="8" w:space="0" w:color="auto"/>
            </w:tcBorders>
            <w:hideMark/>
          </w:tcPr>
          <w:p w14:paraId="4544E121" w14:textId="77777777" w:rsidR="00852482" w:rsidRDefault="00852482" w:rsidP="00510704">
            <w:pPr>
              <w:rPr>
                <w:sz w:val="18"/>
                <w:szCs w:val="18"/>
              </w:rPr>
            </w:pPr>
            <w:r>
              <w:rPr>
                <w:sz w:val="18"/>
                <w:szCs w:val="18"/>
              </w:rPr>
              <w:t>?</w:t>
            </w:r>
          </w:p>
        </w:tc>
        <w:tc>
          <w:tcPr>
            <w:tcW w:w="431" w:type="dxa"/>
            <w:tcBorders>
              <w:top w:val="nil"/>
              <w:left w:val="nil"/>
              <w:bottom w:val="single" w:sz="8" w:space="0" w:color="auto"/>
              <w:right w:val="single" w:sz="8" w:space="0" w:color="auto"/>
            </w:tcBorders>
            <w:hideMark/>
          </w:tcPr>
          <w:p w14:paraId="4544E122" w14:textId="77777777" w:rsidR="00852482" w:rsidRDefault="00852482" w:rsidP="00510704">
            <w:pPr>
              <w:rPr>
                <w:sz w:val="18"/>
                <w:szCs w:val="18"/>
              </w:rPr>
            </w:pPr>
            <w:r>
              <w:rPr>
                <w:sz w:val="18"/>
                <w:szCs w:val="18"/>
              </w:rPr>
              <w:t>♂</w:t>
            </w:r>
          </w:p>
        </w:tc>
        <w:tc>
          <w:tcPr>
            <w:tcW w:w="900" w:type="dxa"/>
            <w:gridSpan w:val="2"/>
            <w:tcBorders>
              <w:top w:val="single" w:sz="8" w:space="0" w:color="auto"/>
              <w:left w:val="nil"/>
              <w:bottom w:val="single" w:sz="8" w:space="0" w:color="auto"/>
              <w:right w:val="single" w:sz="8" w:space="0" w:color="000000"/>
            </w:tcBorders>
            <w:hideMark/>
          </w:tcPr>
          <w:p w14:paraId="4544E123" w14:textId="77777777" w:rsidR="00852482" w:rsidRDefault="00852482" w:rsidP="00510704">
            <w:pPr>
              <w:rPr>
                <w:sz w:val="18"/>
                <w:szCs w:val="18"/>
              </w:rPr>
            </w:pPr>
            <w:r>
              <w:rPr>
                <w:sz w:val="18"/>
                <w:szCs w:val="18"/>
              </w:rPr>
              <w:t>♀</w:t>
            </w:r>
          </w:p>
        </w:tc>
        <w:tc>
          <w:tcPr>
            <w:tcW w:w="709" w:type="dxa"/>
            <w:tcBorders>
              <w:top w:val="nil"/>
              <w:left w:val="nil"/>
              <w:bottom w:val="single" w:sz="8" w:space="0" w:color="auto"/>
              <w:right w:val="single" w:sz="8" w:space="0" w:color="auto"/>
            </w:tcBorders>
            <w:hideMark/>
          </w:tcPr>
          <w:p w14:paraId="4544E124" w14:textId="77777777" w:rsidR="00852482" w:rsidRDefault="00852482" w:rsidP="00510704">
            <w:pPr>
              <w:rPr>
                <w:sz w:val="18"/>
                <w:szCs w:val="18"/>
              </w:rPr>
            </w:pPr>
            <w:r>
              <w:rPr>
                <w:sz w:val="18"/>
                <w:szCs w:val="18"/>
              </w:rPr>
              <w:t>?</w:t>
            </w:r>
          </w:p>
        </w:tc>
        <w:tc>
          <w:tcPr>
            <w:tcW w:w="2440" w:type="dxa"/>
            <w:gridSpan w:val="3"/>
            <w:vMerge/>
            <w:tcBorders>
              <w:top w:val="nil"/>
              <w:left w:val="nil"/>
              <w:bottom w:val="single" w:sz="8" w:space="0" w:color="auto"/>
              <w:right w:val="single" w:sz="8" w:space="0" w:color="auto"/>
            </w:tcBorders>
            <w:vAlign w:val="center"/>
            <w:hideMark/>
          </w:tcPr>
          <w:p w14:paraId="4544E125" w14:textId="77777777" w:rsidR="00852482" w:rsidRDefault="00852482" w:rsidP="00510704">
            <w:pPr>
              <w:rPr>
                <w:rFonts w:ascii="Arial Narrow" w:hAnsi="Arial Narrow" w:cs="Arial"/>
                <w:sz w:val="16"/>
                <w:szCs w:val="16"/>
              </w:rPr>
            </w:pPr>
          </w:p>
        </w:tc>
      </w:tr>
      <w:tr w:rsidR="00852482" w14:paraId="4544E12F" w14:textId="77777777" w:rsidTr="00510704">
        <w:trPr>
          <w:trHeight w:val="264"/>
        </w:trPr>
        <w:tc>
          <w:tcPr>
            <w:tcW w:w="2540" w:type="dxa"/>
            <w:tcBorders>
              <w:top w:val="nil"/>
              <w:left w:val="double" w:sz="6" w:space="0" w:color="auto"/>
              <w:bottom w:val="single" w:sz="8" w:space="0" w:color="auto"/>
              <w:right w:val="single" w:sz="8" w:space="0" w:color="auto"/>
            </w:tcBorders>
            <w:hideMark/>
          </w:tcPr>
          <w:p w14:paraId="4544E127" w14:textId="77777777" w:rsidR="00852482" w:rsidRDefault="00852482" w:rsidP="00510704">
            <w:pPr>
              <w:rPr>
                <w:rFonts w:ascii="Arial" w:hAnsi="Arial" w:cs="Arial"/>
                <w:sz w:val="20"/>
                <w:szCs w:val="20"/>
              </w:rPr>
            </w:pPr>
            <w:r>
              <w:rPr>
                <w:rFonts w:ascii="Arial" w:hAnsi="Arial" w:cs="Arial"/>
                <w:sz w:val="20"/>
                <w:szCs w:val="20"/>
              </w:rPr>
              <w:t>1) Küttimise praak</w:t>
            </w:r>
          </w:p>
        </w:tc>
        <w:tc>
          <w:tcPr>
            <w:tcW w:w="500" w:type="dxa"/>
            <w:tcBorders>
              <w:top w:val="nil"/>
              <w:left w:val="nil"/>
              <w:bottom w:val="single" w:sz="8" w:space="0" w:color="auto"/>
              <w:right w:val="single" w:sz="8" w:space="0" w:color="auto"/>
            </w:tcBorders>
            <w:hideMark/>
          </w:tcPr>
          <w:p w14:paraId="4544E128" w14:textId="77777777"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8" w:space="0" w:color="auto"/>
              <w:right w:val="single" w:sz="8" w:space="0" w:color="auto"/>
            </w:tcBorders>
            <w:hideMark/>
          </w:tcPr>
          <w:p w14:paraId="4544E129" w14:textId="77777777"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8" w:space="0" w:color="auto"/>
              <w:right w:val="single" w:sz="8" w:space="0" w:color="auto"/>
            </w:tcBorders>
            <w:hideMark/>
          </w:tcPr>
          <w:p w14:paraId="4544E12A" w14:textId="77777777"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8" w:space="0" w:color="auto"/>
              <w:right w:val="single" w:sz="8" w:space="0" w:color="auto"/>
            </w:tcBorders>
            <w:hideMark/>
          </w:tcPr>
          <w:p w14:paraId="4544E12B"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8" w:space="0" w:color="auto"/>
              <w:right w:val="single" w:sz="8" w:space="0" w:color="000000"/>
            </w:tcBorders>
            <w:hideMark/>
          </w:tcPr>
          <w:p w14:paraId="4544E12C"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8" w:space="0" w:color="auto"/>
              <w:right w:val="single" w:sz="8" w:space="0" w:color="auto"/>
            </w:tcBorders>
            <w:hideMark/>
          </w:tcPr>
          <w:p w14:paraId="4544E12D" w14:textId="77777777"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8" w:space="0" w:color="auto"/>
              <w:right w:val="double" w:sz="6" w:space="0" w:color="000000"/>
            </w:tcBorders>
            <w:hideMark/>
          </w:tcPr>
          <w:p w14:paraId="4544E12E"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138" w14:textId="77777777" w:rsidTr="00510704">
        <w:trPr>
          <w:trHeight w:val="264"/>
        </w:trPr>
        <w:tc>
          <w:tcPr>
            <w:tcW w:w="2540" w:type="dxa"/>
            <w:tcBorders>
              <w:top w:val="nil"/>
              <w:left w:val="double" w:sz="6" w:space="0" w:color="auto"/>
              <w:bottom w:val="single" w:sz="8" w:space="0" w:color="auto"/>
              <w:right w:val="single" w:sz="8" w:space="0" w:color="auto"/>
            </w:tcBorders>
            <w:hideMark/>
          </w:tcPr>
          <w:p w14:paraId="4544E130" w14:textId="77777777" w:rsidR="00852482" w:rsidRDefault="00852482" w:rsidP="00510704">
            <w:pPr>
              <w:rPr>
                <w:rFonts w:ascii="Arial" w:hAnsi="Arial" w:cs="Arial"/>
                <w:sz w:val="20"/>
                <w:szCs w:val="20"/>
              </w:rPr>
            </w:pPr>
            <w:r>
              <w:rPr>
                <w:rFonts w:ascii="Arial" w:hAnsi="Arial" w:cs="Arial"/>
                <w:sz w:val="20"/>
                <w:szCs w:val="20"/>
              </w:rPr>
              <w:t>2) Liiklusõnnetused</w:t>
            </w:r>
          </w:p>
        </w:tc>
        <w:tc>
          <w:tcPr>
            <w:tcW w:w="500" w:type="dxa"/>
            <w:tcBorders>
              <w:top w:val="nil"/>
              <w:left w:val="nil"/>
              <w:bottom w:val="single" w:sz="8" w:space="0" w:color="auto"/>
              <w:right w:val="single" w:sz="8" w:space="0" w:color="auto"/>
            </w:tcBorders>
            <w:hideMark/>
          </w:tcPr>
          <w:p w14:paraId="4544E131" w14:textId="77777777"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8" w:space="0" w:color="auto"/>
              <w:right w:val="single" w:sz="8" w:space="0" w:color="auto"/>
            </w:tcBorders>
            <w:hideMark/>
          </w:tcPr>
          <w:p w14:paraId="4544E132" w14:textId="77777777"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8" w:space="0" w:color="auto"/>
              <w:right w:val="single" w:sz="8" w:space="0" w:color="auto"/>
            </w:tcBorders>
            <w:hideMark/>
          </w:tcPr>
          <w:p w14:paraId="4544E133" w14:textId="77777777"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8" w:space="0" w:color="auto"/>
              <w:right w:val="single" w:sz="8" w:space="0" w:color="auto"/>
            </w:tcBorders>
            <w:hideMark/>
          </w:tcPr>
          <w:p w14:paraId="4544E134"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8" w:space="0" w:color="auto"/>
              <w:right w:val="single" w:sz="8" w:space="0" w:color="000000"/>
            </w:tcBorders>
            <w:hideMark/>
          </w:tcPr>
          <w:p w14:paraId="4544E135"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8" w:space="0" w:color="auto"/>
              <w:right w:val="single" w:sz="8" w:space="0" w:color="auto"/>
            </w:tcBorders>
            <w:hideMark/>
          </w:tcPr>
          <w:p w14:paraId="4544E136" w14:textId="77777777"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8" w:space="0" w:color="auto"/>
              <w:right w:val="double" w:sz="6" w:space="0" w:color="000000"/>
            </w:tcBorders>
            <w:hideMark/>
          </w:tcPr>
          <w:p w14:paraId="4544E137"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141" w14:textId="77777777" w:rsidTr="00510704">
        <w:trPr>
          <w:trHeight w:val="264"/>
        </w:trPr>
        <w:tc>
          <w:tcPr>
            <w:tcW w:w="2540" w:type="dxa"/>
            <w:tcBorders>
              <w:top w:val="nil"/>
              <w:left w:val="double" w:sz="6" w:space="0" w:color="auto"/>
              <w:bottom w:val="single" w:sz="8" w:space="0" w:color="auto"/>
              <w:right w:val="single" w:sz="8" w:space="0" w:color="auto"/>
            </w:tcBorders>
            <w:hideMark/>
          </w:tcPr>
          <w:p w14:paraId="4544E139" w14:textId="77777777" w:rsidR="00852482" w:rsidRDefault="00852482" w:rsidP="00510704">
            <w:pPr>
              <w:rPr>
                <w:rFonts w:ascii="Arial" w:hAnsi="Arial" w:cs="Arial"/>
                <w:sz w:val="20"/>
                <w:szCs w:val="20"/>
              </w:rPr>
            </w:pPr>
            <w:r>
              <w:rPr>
                <w:rFonts w:ascii="Arial" w:hAnsi="Arial" w:cs="Arial"/>
                <w:sz w:val="20"/>
                <w:szCs w:val="20"/>
              </w:rPr>
              <w:t>3) Salaküttimine</w:t>
            </w:r>
          </w:p>
        </w:tc>
        <w:tc>
          <w:tcPr>
            <w:tcW w:w="500" w:type="dxa"/>
            <w:tcBorders>
              <w:top w:val="nil"/>
              <w:left w:val="nil"/>
              <w:bottom w:val="single" w:sz="8" w:space="0" w:color="auto"/>
              <w:right w:val="single" w:sz="8" w:space="0" w:color="auto"/>
            </w:tcBorders>
            <w:hideMark/>
          </w:tcPr>
          <w:p w14:paraId="4544E13A" w14:textId="77777777"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8" w:space="0" w:color="auto"/>
              <w:right w:val="single" w:sz="8" w:space="0" w:color="auto"/>
            </w:tcBorders>
            <w:hideMark/>
          </w:tcPr>
          <w:p w14:paraId="4544E13B" w14:textId="77777777"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8" w:space="0" w:color="auto"/>
              <w:right w:val="single" w:sz="8" w:space="0" w:color="auto"/>
            </w:tcBorders>
            <w:hideMark/>
          </w:tcPr>
          <w:p w14:paraId="4544E13C" w14:textId="77777777"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8" w:space="0" w:color="auto"/>
              <w:right w:val="single" w:sz="8" w:space="0" w:color="auto"/>
            </w:tcBorders>
            <w:hideMark/>
          </w:tcPr>
          <w:p w14:paraId="4544E13D"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8" w:space="0" w:color="auto"/>
              <w:right w:val="single" w:sz="8" w:space="0" w:color="000000"/>
            </w:tcBorders>
            <w:hideMark/>
          </w:tcPr>
          <w:p w14:paraId="4544E13E"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8" w:space="0" w:color="auto"/>
              <w:right w:val="single" w:sz="8" w:space="0" w:color="auto"/>
            </w:tcBorders>
            <w:hideMark/>
          </w:tcPr>
          <w:p w14:paraId="4544E13F" w14:textId="77777777"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8" w:space="0" w:color="auto"/>
              <w:right w:val="double" w:sz="6" w:space="0" w:color="000000"/>
            </w:tcBorders>
            <w:hideMark/>
          </w:tcPr>
          <w:p w14:paraId="4544E140"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14A" w14:textId="77777777" w:rsidTr="00510704">
        <w:trPr>
          <w:trHeight w:val="264"/>
        </w:trPr>
        <w:tc>
          <w:tcPr>
            <w:tcW w:w="2540" w:type="dxa"/>
            <w:tcBorders>
              <w:top w:val="nil"/>
              <w:left w:val="double" w:sz="6" w:space="0" w:color="auto"/>
              <w:bottom w:val="single" w:sz="8" w:space="0" w:color="auto"/>
              <w:right w:val="single" w:sz="8" w:space="0" w:color="auto"/>
            </w:tcBorders>
            <w:hideMark/>
          </w:tcPr>
          <w:p w14:paraId="4544E142" w14:textId="77777777" w:rsidR="00852482" w:rsidRDefault="00852482" w:rsidP="00510704">
            <w:pPr>
              <w:rPr>
                <w:rFonts w:ascii="Arial" w:hAnsi="Arial" w:cs="Arial"/>
                <w:sz w:val="20"/>
                <w:szCs w:val="20"/>
              </w:rPr>
            </w:pPr>
            <w:r>
              <w:rPr>
                <w:rFonts w:ascii="Arial" w:hAnsi="Arial" w:cs="Arial"/>
                <w:sz w:val="20"/>
                <w:szCs w:val="20"/>
              </w:rPr>
              <w:t>4) Huntide murtud</w:t>
            </w:r>
          </w:p>
        </w:tc>
        <w:tc>
          <w:tcPr>
            <w:tcW w:w="500" w:type="dxa"/>
            <w:tcBorders>
              <w:top w:val="nil"/>
              <w:left w:val="nil"/>
              <w:bottom w:val="single" w:sz="8" w:space="0" w:color="auto"/>
              <w:right w:val="single" w:sz="8" w:space="0" w:color="auto"/>
            </w:tcBorders>
            <w:hideMark/>
          </w:tcPr>
          <w:p w14:paraId="4544E143" w14:textId="77777777"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8" w:space="0" w:color="auto"/>
              <w:right w:val="single" w:sz="8" w:space="0" w:color="auto"/>
            </w:tcBorders>
            <w:hideMark/>
          </w:tcPr>
          <w:p w14:paraId="4544E144" w14:textId="77777777"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8" w:space="0" w:color="auto"/>
              <w:right w:val="single" w:sz="8" w:space="0" w:color="auto"/>
            </w:tcBorders>
            <w:hideMark/>
          </w:tcPr>
          <w:p w14:paraId="4544E145" w14:textId="77777777"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8" w:space="0" w:color="auto"/>
              <w:right w:val="single" w:sz="8" w:space="0" w:color="auto"/>
            </w:tcBorders>
            <w:hideMark/>
          </w:tcPr>
          <w:p w14:paraId="4544E146"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8" w:space="0" w:color="auto"/>
              <w:right w:val="single" w:sz="8" w:space="0" w:color="000000"/>
            </w:tcBorders>
            <w:hideMark/>
          </w:tcPr>
          <w:p w14:paraId="4544E147"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8" w:space="0" w:color="auto"/>
              <w:right w:val="single" w:sz="8" w:space="0" w:color="auto"/>
            </w:tcBorders>
            <w:hideMark/>
          </w:tcPr>
          <w:p w14:paraId="4544E148" w14:textId="77777777"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8" w:space="0" w:color="auto"/>
              <w:right w:val="double" w:sz="6" w:space="0" w:color="000000"/>
            </w:tcBorders>
            <w:hideMark/>
          </w:tcPr>
          <w:p w14:paraId="4544E149"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153" w14:textId="77777777" w:rsidTr="00510704">
        <w:trPr>
          <w:trHeight w:val="264"/>
        </w:trPr>
        <w:tc>
          <w:tcPr>
            <w:tcW w:w="2540" w:type="dxa"/>
            <w:tcBorders>
              <w:top w:val="nil"/>
              <w:left w:val="double" w:sz="6" w:space="0" w:color="auto"/>
              <w:bottom w:val="single" w:sz="8" w:space="0" w:color="auto"/>
              <w:right w:val="single" w:sz="8" w:space="0" w:color="auto"/>
            </w:tcBorders>
            <w:hideMark/>
          </w:tcPr>
          <w:p w14:paraId="4544E14B" w14:textId="77777777" w:rsidR="00852482" w:rsidRDefault="00852482" w:rsidP="00510704">
            <w:pPr>
              <w:rPr>
                <w:rFonts w:ascii="Arial" w:hAnsi="Arial" w:cs="Arial"/>
                <w:sz w:val="20"/>
                <w:szCs w:val="20"/>
              </w:rPr>
            </w:pPr>
            <w:r>
              <w:rPr>
                <w:rFonts w:ascii="Arial" w:hAnsi="Arial" w:cs="Arial"/>
                <w:sz w:val="20"/>
                <w:szCs w:val="20"/>
              </w:rPr>
              <w:t>5) Karude murtud</w:t>
            </w:r>
          </w:p>
        </w:tc>
        <w:tc>
          <w:tcPr>
            <w:tcW w:w="500" w:type="dxa"/>
            <w:tcBorders>
              <w:top w:val="nil"/>
              <w:left w:val="nil"/>
              <w:bottom w:val="single" w:sz="8" w:space="0" w:color="auto"/>
              <w:right w:val="single" w:sz="8" w:space="0" w:color="auto"/>
            </w:tcBorders>
            <w:hideMark/>
          </w:tcPr>
          <w:p w14:paraId="4544E14C" w14:textId="77777777"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8" w:space="0" w:color="auto"/>
              <w:right w:val="single" w:sz="8" w:space="0" w:color="auto"/>
            </w:tcBorders>
            <w:hideMark/>
          </w:tcPr>
          <w:p w14:paraId="4544E14D" w14:textId="77777777"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8" w:space="0" w:color="auto"/>
              <w:right w:val="single" w:sz="8" w:space="0" w:color="auto"/>
            </w:tcBorders>
            <w:hideMark/>
          </w:tcPr>
          <w:p w14:paraId="4544E14E" w14:textId="77777777"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8" w:space="0" w:color="auto"/>
              <w:right w:val="single" w:sz="8" w:space="0" w:color="auto"/>
            </w:tcBorders>
            <w:hideMark/>
          </w:tcPr>
          <w:p w14:paraId="4544E14F"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8" w:space="0" w:color="auto"/>
              <w:right w:val="single" w:sz="8" w:space="0" w:color="000000"/>
            </w:tcBorders>
            <w:hideMark/>
          </w:tcPr>
          <w:p w14:paraId="4544E150"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8" w:space="0" w:color="auto"/>
              <w:right w:val="single" w:sz="8" w:space="0" w:color="auto"/>
            </w:tcBorders>
            <w:hideMark/>
          </w:tcPr>
          <w:p w14:paraId="4544E151" w14:textId="77777777"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8" w:space="0" w:color="auto"/>
              <w:right w:val="double" w:sz="6" w:space="0" w:color="000000"/>
            </w:tcBorders>
            <w:hideMark/>
          </w:tcPr>
          <w:p w14:paraId="4544E152"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15C" w14:textId="77777777" w:rsidTr="00510704">
        <w:trPr>
          <w:trHeight w:val="264"/>
        </w:trPr>
        <w:tc>
          <w:tcPr>
            <w:tcW w:w="2540" w:type="dxa"/>
            <w:tcBorders>
              <w:top w:val="nil"/>
              <w:left w:val="double" w:sz="6" w:space="0" w:color="auto"/>
              <w:bottom w:val="single" w:sz="8" w:space="0" w:color="auto"/>
              <w:right w:val="single" w:sz="8" w:space="0" w:color="auto"/>
            </w:tcBorders>
            <w:hideMark/>
          </w:tcPr>
          <w:p w14:paraId="4544E154" w14:textId="77777777" w:rsidR="00852482" w:rsidRDefault="00852482" w:rsidP="00510704">
            <w:pPr>
              <w:rPr>
                <w:rFonts w:ascii="Arial" w:hAnsi="Arial" w:cs="Arial"/>
                <w:sz w:val="20"/>
                <w:szCs w:val="20"/>
              </w:rPr>
            </w:pPr>
            <w:r>
              <w:rPr>
                <w:rFonts w:ascii="Arial" w:hAnsi="Arial" w:cs="Arial"/>
                <w:sz w:val="20"/>
                <w:szCs w:val="20"/>
              </w:rPr>
              <w:t>6) Haigus</w:t>
            </w:r>
          </w:p>
        </w:tc>
        <w:tc>
          <w:tcPr>
            <w:tcW w:w="500" w:type="dxa"/>
            <w:tcBorders>
              <w:top w:val="nil"/>
              <w:left w:val="nil"/>
              <w:bottom w:val="single" w:sz="8" w:space="0" w:color="auto"/>
              <w:right w:val="single" w:sz="8" w:space="0" w:color="auto"/>
            </w:tcBorders>
            <w:hideMark/>
          </w:tcPr>
          <w:p w14:paraId="4544E155" w14:textId="77777777"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8" w:space="0" w:color="auto"/>
              <w:right w:val="single" w:sz="8" w:space="0" w:color="auto"/>
            </w:tcBorders>
            <w:hideMark/>
          </w:tcPr>
          <w:p w14:paraId="4544E156" w14:textId="77777777"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8" w:space="0" w:color="auto"/>
              <w:right w:val="single" w:sz="8" w:space="0" w:color="auto"/>
            </w:tcBorders>
            <w:hideMark/>
          </w:tcPr>
          <w:p w14:paraId="4544E157" w14:textId="77777777"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8" w:space="0" w:color="auto"/>
              <w:right w:val="single" w:sz="8" w:space="0" w:color="auto"/>
            </w:tcBorders>
            <w:hideMark/>
          </w:tcPr>
          <w:p w14:paraId="4544E158"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8" w:space="0" w:color="auto"/>
              <w:right w:val="single" w:sz="8" w:space="0" w:color="000000"/>
            </w:tcBorders>
            <w:hideMark/>
          </w:tcPr>
          <w:p w14:paraId="4544E159"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8" w:space="0" w:color="auto"/>
              <w:right w:val="single" w:sz="8" w:space="0" w:color="auto"/>
            </w:tcBorders>
            <w:hideMark/>
          </w:tcPr>
          <w:p w14:paraId="4544E15A" w14:textId="77777777"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8" w:space="0" w:color="auto"/>
              <w:right w:val="double" w:sz="6" w:space="0" w:color="000000"/>
            </w:tcBorders>
            <w:hideMark/>
          </w:tcPr>
          <w:p w14:paraId="4544E15B"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165" w14:textId="77777777" w:rsidTr="00510704">
        <w:trPr>
          <w:trHeight w:val="264"/>
        </w:trPr>
        <w:tc>
          <w:tcPr>
            <w:tcW w:w="2540" w:type="dxa"/>
            <w:tcBorders>
              <w:top w:val="nil"/>
              <w:left w:val="double" w:sz="6" w:space="0" w:color="auto"/>
              <w:bottom w:val="single" w:sz="8" w:space="0" w:color="auto"/>
              <w:right w:val="single" w:sz="8" w:space="0" w:color="auto"/>
            </w:tcBorders>
            <w:hideMark/>
          </w:tcPr>
          <w:p w14:paraId="4544E15D" w14:textId="77777777" w:rsidR="00852482" w:rsidRDefault="00852482" w:rsidP="00510704">
            <w:pPr>
              <w:rPr>
                <w:rFonts w:ascii="Arial" w:hAnsi="Arial" w:cs="Arial"/>
                <w:sz w:val="20"/>
                <w:szCs w:val="20"/>
              </w:rPr>
            </w:pPr>
            <w:r>
              <w:rPr>
                <w:rFonts w:ascii="Arial" w:hAnsi="Arial" w:cs="Arial"/>
                <w:sz w:val="20"/>
                <w:szCs w:val="20"/>
              </w:rPr>
              <w:t>7) Asulas</w:t>
            </w:r>
          </w:p>
        </w:tc>
        <w:tc>
          <w:tcPr>
            <w:tcW w:w="500" w:type="dxa"/>
            <w:tcBorders>
              <w:top w:val="nil"/>
              <w:left w:val="nil"/>
              <w:bottom w:val="single" w:sz="8" w:space="0" w:color="auto"/>
              <w:right w:val="single" w:sz="8" w:space="0" w:color="auto"/>
            </w:tcBorders>
            <w:hideMark/>
          </w:tcPr>
          <w:p w14:paraId="4544E15E" w14:textId="77777777"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8" w:space="0" w:color="auto"/>
              <w:right w:val="single" w:sz="8" w:space="0" w:color="auto"/>
            </w:tcBorders>
            <w:hideMark/>
          </w:tcPr>
          <w:p w14:paraId="4544E15F" w14:textId="77777777"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8" w:space="0" w:color="auto"/>
              <w:right w:val="single" w:sz="8" w:space="0" w:color="auto"/>
            </w:tcBorders>
            <w:hideMark/>
          </w:tcPr>
          <w:p w14:paraId="4544E160" w14:textId="77777777"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8" w:space="0" w:color="auto"/>
              <w:right w:val="single" w:sz="8" w:space="0" w:color="auto"/>
            </w:tcBorders>
            <w:hideMark/>
          </w:tcPr>
          <w:p w14:paraId="4544E161"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8" w:space="0" w:color="auto"/>
              <w:right w:val="single" w:sz="8" w:space="0" w:color="000000"/>
            </w:tcBorders>
            <w:hideMark/>
          </w:tcPr>
          <w:p w14:paraId="4544E162"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8" w:space="0" w:color="auto"/>
              <w:right w:val="single" w:sz="8" w:space="0" w:color="auto"/>
            </w:tcBorders>
            <w:hideMark/>
          </w:tcPr>
          <w:p w14:paraId="4544E163" w14:textId="77777777"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8" w:space="0" w:color="auto"/>
              <w:right w:val="double" w:sz="6" w:space="0" w:color="000000"/>
            </w:tcBorders>
            <w:hideMark/>
          </w:tcPr>
          <w:p w14:paraId="4544E164"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16E" w14:textId="77777777" w:rsidTr="00510704">
        <w:trPr>
          <w:trHeight w:val="264"/>
        </w:trPr>
        <w:tc>
          <w:tcPr>
            <w:tcW w:w="2540" w:type="dxa"/>
            <w:tcBorders>
              <w:top w:val="nil"/>
              <w:left w:val="double" w:sz="6" w:space="0" w:color="auto"/>
              <w:bottom w:val="single" w:sz="8" w:space="0" w:color="auto"/>
              <w:right w:val="single" w:sz="8" w:space="0" w:color="auto"/>
            </w:tcBorders>
            <w:hideMark/>
          </w:tcPr>
          <w:p w14:paraId="4544E166" w14:textId="77777777" w:rsidR="00852482" w:rsidRDefault="00852482" w:rsidP="00510704">
            <w:pPr>
              <w:rPr>
                <w:rFonts w:ascii="Arial" w:hAnsi="Arial" w:cs="Arial"/>
                <w:sz w:val="20"/>
                <w:szCs w:val="20"/>
              </w:rPr>
            </w:pPr>
            <w:r>
              <w:rPr>
                <w:rFonts w:ascii="Arial" w:hAnsi="Arial" w:cs="Arial"/>
                <w:sz w:val="20"/>
                <w:szCs w:val="20"/>
              </w:rPr>
              <w:t>8) Uppumine</w:t>
            </w:r>
          </w:p>
        </w:tc>
        <w:tc>
          <w:tcPr>
            <w:tcW w:w="500" w:type="dxa"/>
            <w:tcBorders>
              <w:top w:val="nil"/>
              <w:left w:val="nil"/>
              <w:bottom w:val="single" w:sz="8" w:space="0" w:color="auto"/>
              <w:right w:val="single" w:sz="8" w:space="0" w:color="auto"/>
            </w:tcBorders>
            <w:hideMark/>
          </w:tcPr>
          <w:p w14:paraId="4544E167" w14:textId="77777777"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8" w:space="0" w:color="auto"/>
              <w:right w:val="single" w:sz="8" w:space="0" w:color="auto"/>
            </w:tcBorders>
            <w:hideMark/>
          </w:tcPr>
          <w:p w14:paraId="4544E168" w14:textId="77777777"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8" w:space="0" w:color="auto"/>
              <w:right w:val="single" w:sz="8" w:space="0" w:color="auto"/>
            </w:tcBorders>
            <w:hideMark/>
          </w:tcPr>
          <w:p w14:paraId="4544E169" w14:textId="77777777"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8" w:space="0" w:color="auto"/>
              <w:right w:val="single" w:sz="8" w:space="0" w:color="auto"/>
            </w:tcBorders>
            <w:hideMark/>
          </w:tcPr>
          <w:p w14:paraId="4544E16A"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8" w:space="0" w:color="auto"/>
              <w:right w:val="single" w:sz="8" w:space="0" w:color="000000"/>
            </w:tcBorders>
            <w:hideMark/>
          </w:tcPr>
          <w:p w14:paraId="4544E16B"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8" w:space="0" w:color="auto"/>
              <w:right w:val="single" w:sz="8" w:space="0" w:color="auto"/>
            </w:tcBorders>
            <w:hideMark/>
          </w:tcPr>
          <w:p w14:paraId="4544E16C" w14:textId="77777777"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8" w:space="0" w:color="auto"/>
              <w:right w:val="double" w:sz="6" w:space="0" w:color="000000"/>
            </w:tcBorders>
            <w:hideMark/>
          </w:tcPr>
          <w:p w14:paraId="4544E16D"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177" w14:textId="77777777" w:rsidTr="00510704">
        <w:trPr>
          <w:trHeight w:val="264"/>
        </w:trPr>
        <w:tc>
          <w:tcPr>
            <w:tcW w:w="2540" w:type="dxa"/>
            <w:tcBorders>
              <w:top w:val="nil"/>
              <w:left w:val="double" w:sz="6" w:space="0" w:color="auto"/>
              <w:bottom w:val="single" w:sz="8" w:space="0" w:color="auto"/>
              <w:right w:val="single" w:sz="8" w:space="0" w:color="auto"/>
            </w:tcBorders>
            <w:hideMark/>
          </w:tcPr>
          <w:p w14:paraId="4544E16F" w14:textId="77777777" w:rsidR="00852482" w:rsidRDefault="00852482" w:rsidP="00510704">
            <w:pPr>
              <w:rPr>
                <w:rFonts w:ascii="Arial" w:hAnsi="Arial" w:cs="Arial"/>
                <w:sz w:val="20"/>
                <w:szCs w:val="20"/>
              </w:rPr>
            </w:pPr>
            <w:r>
              <w:rPr>
                <w:rFonts w:ascii="Arial" w:hAnsi="Arial" w:cs="Arial"/>
                <w:sz w:val="20"/>
                <w:szCs w:val="20"/>
              </w:rPr>
              <w:t>9) Jooksuaegne trauma</w:t>
            </w:r>
          </w:p>
        </w:tc>
        <w:tc>
          <w:tcPr>
            <w:tcW w:w="500" w:type="dxa"/>
            <w:tcBorders>
              <w:top w:val="nil"/>
              <w:left w:val="nil"/>
              <w:bottom w:val="single" w:sz="8" w:space="0" w:color="auto"/>
              <w:right w:val="single" w:sz="8" w:space="0" w:color="auto"/>
            </w:tcBorders>
            <w:hideMark/>
          </w:tcPr>
          <w:p w14:paraId="4544E170" w14:textId="77777777"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8" w:space="0" w:color="auto"/>
              <w:right w:val="single" w:sz="8" w:space="0" w:color="auto"/>
            </w:tcBorders>
            <w:hideMark/>
          </w:tcPr>
          <w:p w14:paraId="4544E171" w14:textId="77777777"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8" w:space="0" w:color="auto"/>
              <w:right w:val="single" w:sz="8" w:space="0" w:color="auto"/>
            </w:tcBorders>
            <w:hideMark/>
          </w:tcPr>
          <w:p w14:paraId="4544E172" w14:textId="77777777"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8" w:space="0" w:color="auto"/>
              <w:right w:val="single" w:sz="8" w:space="0" w:color="auto"/>
            </w:tcBorders>
            <w:hideMark/>
          </w:tcPr>
          <w:p w14:paraId="4544E173"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8" w:space="0" w:color="auto"/>
              <w:right w:val="single" w:sz="8" w:space="0" w:color="000000"/>
            </w:tcBorders>
            <w:hideMark/>
          </w:tcPr>
          <w:p w14:paraId="4544E174"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8" w:space="0" w:color="auto"/>
              <w:right w:val="single" w:sz="8" w:space="0" w:color="auto"/>
            </w:tcBorders>
            <w:hideMark/>
          </w:tcPr>
          <w:p w14:paraId="4544E175" w14:textId="77777777"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8" w:space="0" w:color="auto"/>
              <w:right w:val="double" w:sz="6" w:space="0" w:color="000000"/>
            </w:tcBorders>
            <w:hideMark/>
          </w:tcPr>
          <w:p w14:paraId="4544E176"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180" w14:textId="77777777" w:rsidTr="00510704">
        <w:trPr>
          <w:trHeight w:val="264"/>
        </w:trPr>
        <w:tc>
          <w:tcPr>
            <w:tcW w:w="2540" w:type="dxa"/>
            <w:tcBorders>
              <w:top w:val="nil"/>
              <w:left w:val="double" w:sz="6" w:space="0" w:color="auto"/>
              <w:bottom w:val="single" w:sz="4" w:space="0" w:color="auto"/>
              <w:right w:val="single" w:sz="8" w:space="0" w:color="auto"/>
            </w:tcBorders>
            <w:hideMark/>
          </w:tcPr>
          <w:p w14:paraId="4544E178" w14:textId="77777777" w:rsidR="00852482" w:rsidRDefault="00852482" w:rsidP="00510704">
            <w:pPr>
              <w:rPr>
                <w:rFonts w:ascii="Arial" w:hAnsi="Arial" w:cs="Arial"/>
                <w:sz w:val="20"/>
                <w:szCs w:val="20"/>
              </w:rPr>
            </w:pPr>
            <w:r>
              <w:rPr>
                <w:rFonts w:ascii="Arial" w:hAnsi="Arial" w:cs="Arial"/>
                <w:sz w:val="20"/>
                <w:szCs w:val="20"/>
              </w:rPr>
              <w:t>10) Muu, selguseta</w:t>
            </w:r>
          </w:p>
        </w:tc>
        <w:tc>
          <w:tcPr>
            <w:tcW w:w="500" w:type="dxa"/>
            <w:tcBorders>
              <w:top w:val="nil"/>
              <w:left w:val="nil"/>
              <w:bottom w:val="single" w:sz="4" w:space="0" w:color="auto"/>
              <w:right w:val="single" w:sz="8" w:space="0" w:color="auto"/>
            </w:tcBorders>
            <w:hideMark/>
          </w:tcPr>
          <w:p w14:paraId="4544E179" w14:textId="77777777" w:rsidR="00852482" w:rsidRDefault="00852482" w:rsidP="00510704">
            <w:pPr>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auto"/>
              <w:right w:val="single" w:sz="8" w:space="0" w:color="auto"/>
            </w:tcBorders>
            <w:hideMark/>
          </w:tcPr>
          <w:p w14:paraId="4544E17A" w14:textId="77777777" w:rsidR="00852482" w:rsidRDefault="00852482" w:rsidP="00510704">
            <w:pPr>
              <w:rPr>
                <w:rFonts w:ascii="Arial" w:hAnsi="Arial" w:cs="Arial"/>
                <w:sz w:val="20"/>
                <w:szCs w:val="20"/>
              </w:rPr>
            </w:pPr>
            <w:r>
              <w:rPr>
                <w:rFonts w:ascii="Arial" w:hAnsi="Arial" w:cs="Arial"/>
                <w:sz w:val="20"/>
                <w:szCs w:val="20"/>
              </w:rPr>
              <w:t> </w:t>
            </w:r>
          </w:p>
        </w:tc>
        <w:tc>
          <w:tcPr>
            <w:tcW w:w="440" w:type="dxa"/>
            <w:tcBorders>
              <w:top w:val="nil"/>
              <w:left w:val="nil"/>
              <w:bottom w:val="single" w:sz="4" w:space="0" w:color="auto"/>
              <w:right w:val="single" w:sz="8" w:space="0" w:color="auto"/>
            </w:tcBorders>
            <w:hideMark/>
          </w:tcPr>
          <w:p w14:paraId="4544E17B" w14:textId="77777777" w:rsidR="00852482" w:rsidRDefault="00852482" w:rsidP="00510704">
            <w:pPr>
              <w:rPr>
                <w:rFonts w:ascii="Arial" w:hAnsi="Arial" w:cs="Arial"/>
                <w:sz w:val="20"/>
                <w:szCs w:val="20"/>
              </w:rPr>
            </w:pPr>
            <w:r>
              <w:rPr>
                <w:rFonts w:ascii="Arial" w:hAnsi="Arial" w:cs="Arial"/>
                <w:sz w:val="20"/>
                <w:szCs w:val="20"/>
              </w:rPr>
              <w:t> </w:t>
            </w:r>
          </w:p>
        </w:tc>
        <w:tc>
          <w:tcPr>
            <w:tcW w:w="431" w:type="dxa"/>
            <w:tcBorders>
              <w:top w:val="nil"/>
              <w:left w:val="nil"/>
              <w:bottom w:val="single" w:sz="4" w:space="0" w:color="auto"/>
              <w:right w:val="single" w:sz="8" w:space="0" w:color="auto"/>
            </w:tcBorders>
            <w:hideMark/>
          </w:tcPr>
          <w:p w14:paraId="4544E17C" w14:textId="77777777" w:rsidR="00852482" w:rsidRDefault="00852482" w:rsidP="00510704">
            <w:pPr>
              <w:rPr>
                <w:rFonts w:ascii="Arial" w:hAnsi="Arial" w:cs="Arial"/>
                <w:sz w:val="20"/>
                <w:szCs w:val="20"/>
              </w:rPr>
            </w:pPr>
            <w:r>
              <w:rPr>
                <w:rFonts w:ascii="Arial" w:hAnsi="Arial" w:cs="Arial"/>
                <w:sz w:val="20"/>
                <w:szCs w:val="20"/>
              </w:rPr>
              <w:t> </w:t>
            </w:r>
          </w:p>
        </w:tc>
        <w:tc>
          <w:tcPr>
            <w:tcW w:w="900" w:type="dxa"/>
            <w:gridSpan w:val="2"/>
            <w:tcBorders>
              <w:top w:val="single" w:sz="8" w:space="0" w:color="auto"/>
              <w:left w:val="nil"/>
              <w:bottom w:val="single" w:sz="4" w:space="0" w:color="auto"/>
              <w:right w:val="single" w:sz="8" w:space="0" w:color="000000"/>
            </w:tcBorders>
            <w:hideMark/>
          </w:tcPr>
          <w:p w14:paraId="4544E17D" w14:textId="77777777" w:rsidR="00852482" w:rsidRDefault="00852482" w:rsidP="00510704">
            <w:pPr>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8" w:space="0" w:color="auto"/>
            </w:tcBorders>
            <w:hideMark/>
          </w:tcPr>
          <w:p w14:paraId="4544E17E" w14:textId="77777777" w:rsidR="00852482" w:rsidRDefault="00852482" w:rsidP="00510704">
            <w:pPr>
              <w:rPr>
                <w:rFonts w:ascii="Arial" w:hAnsi="Arial" w:cs="Arial"/>
                <w:sz w:val="20"/>
                <w:szCs w:val="20"/>
              </w:rPr>
            </w:pPr>
            <w:r>
              <w:rPr>
                <w:rFonts w:ascii="Arial" w:hAnsi="Arial" w:cs="Arial"/>
                <w:sz w:val="20"/>
                <w:szCs w:val="20"/>
              </w:rPr>
              <w:t> </w:t>
            </w:r>
          </w:p>
        </w:tc>
        <w:tc>
          <w:tcPr>
            <w:tcW w:w="2440" w:type="dxa"/>
            <w:gridSpan w:val="3"/>
            <w:tcBorders>
              <w:top w:val="single" w:sz="8" w:space="0" w:color="auto"/>
              <w:left w:val="nil"/>
              <w:bottom w:val="single" w:sz="4" w:space="0" w:color="auto"/>
              <w:right w:val="double" w:sz="6" w:space="0" w:color="000000"/>
            </w:tcBorders>
            <w:hideMark/>
          </w:tcPr>
          <w:p w14:paraId="4544E17F" w14:textId="77777777" w:rsidR="00852482" w:rsidRDefault="00852482" w:rsidP="00510704">
            <w:pPr>
              <w:rPr>
                <w:rFonts w:ascii="Arial" w:hAnsi="Arial" w:cs="Arial"/>
                <w:sz w:val="20"/>
                <w:szCs w:val="20"/>
              </w:rPr>
            </w:pPr>
            <w:r>
              <w:rPr>
                <w:rFonts w:ascii="Arial" w:hAnsi="Arial" w:cs="Arial"/>
                <w:sz w:val="20"/>
                <w:szCs w:val="20"/>
              </w:rPr>
              <w:t> </w:t>
            </w:r>
          </w:p>
        </w:tc>
      </w:tr>
    </w:tbl>
    <w:p w14:paraId="4544E181" w14:textId="77777777" w:rsidR="00852482" w:rsidRDefault="00852482" w:rsidP="00852482"/>
    <w:p w14:paraId="4544E182" w14:textId="77777777" w:rsidR="00852482" w:rsidRDefault="00852482" w:rsidP="00852482">
      <w:r>
        <w:br w:type="page"/>
      </w:r>
    </w:p>
    <w:p w14:paraId="4544E183" w14:textId="77777777" w:rsidR="00852482" w:rsidRDefault="00852482" w:rsidP="00852482"/>
    <w:tbl>
      <w:tblPr>
        <w:tblW w:w="0" w:type="auto"/>
        <w:tblInd w:w="70" w:type="dxa"/>
        <w:tblCellMar>
          <w:left w:w="70" w:type="dxa"/>
          <w:right w:w="70" w:type="dxa"/>
        </w:tblCellMar>
        <w:tblLook w:val="04A0" w:firstRow="1" w:lastRow="0" w:firstColumn="1" w:lastColumn="0" w:noHBand="0" w:noVBand="1"/>
      </w:tblPr>
      <w:tblGrid>
        <w:gridCol w:w="605"/>
        <w:gridCol w:w="4624"/>
        <w:gridCol w:w="422"/>
        <w:gridCol w:w="62"/>
        <w:gridCol w:w="143"/>
        <w:gridCol w:w="546"/>
        <w:gridCol w:w="396"/>
        <w:gridCol w:w="456"/>
        <w:gridCol w:w="563"/>
        <w:gridCol w:w="529"/>
        <w:gridCol w:w="396"/>
        <w:gridCol w:w="403"/>
        <w:gridCol w:w="567"/>
      </w:tblGrid>
      <w:tr w:rsidR="00852482" w14:paraId="4544E18E" w14:textId="77777777" w:rsidTr="00510704">
        <w:trPr>
          <w:trHeight w:val="348"/>
        </w:trPr>
        <w:tc>
          <w:tcPr>
            <w:tcW w:w="0" w:type="auto"/>
            <w:gridSpan w:val="4"/>
            <w:tcBorders>
              <w:top w:val="nil"/>
              <w:left w:val="nil"/>
              <w:bottom w:val="nil"/>
              <w:right w:val="nil"/>
            </w:tcBorders>
            <w:noWrap/>
            <w:vAlign w:val="bottom"/>
            <w:hideMark/>
          </w:tcPr>
          <w:p w14:paraId="4544E184" w14:textId="77777777" w:rsidR="00852482" w:rsidRDefault="00852482" w:rsidP="00510704">
            <w:pPr>
              <w:rPr>
                <w:rFonts w:ascii="Arial" w:hAnsi="Arial" w:cs="Arial"/>
                <w:b/>
                <w:bCs/>
                <w:sz w:val="22"/>
                <w:szCs w:val="22"/>
              </w:rPr>
            </w:pPr>
            <w:r>
              <w:rPr>
                <w:rFonts w:ascii="Arial" w:hAnsi="Arial" w:cs="Arial"/>
                <w:b/>
                <w:bCs/>
                <w:sz w:val="22"/>
                <w:szCs w:val="22"/>
              </w:rPr>
              <w:t>C. JAHISAAK</w:t>
            </w:r>
          </w:p>
        </w:tc>
        <w:tc>
          <w:tcPr>
            <w:tcW w:w="0" w:type="auto"/>
            <w:tcBorders>
              <w:top w:val="nil"/>
              <w:left w:val="nil"/>
              <w:bottom w:val="nil"/>
              <w:right w:val="nil"/>
            </w:tcBorders>
            <w:noWrap/>
            <w:vAlign w:val="bottom"/>
            <w:hideMark/>
          </w:tcPr>
          <w:p w14:paraId="4544E185"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186" w14:textId="77777777" w:rsidR="00852482" w:rsidRDefault="00852482" w:rsidP="00510704">
            <w:pPr>
              <w:rPr>
                <w:rFonts w:ascii="Arial" w:hAnsi="Arial" w:cs="Arial"/>
                <w:sz w:val="16"/>
                <w:szCs w:val="16"/>
              </w:rPr>
            </w:pPr>
            <w:r>
              <w:rPr>
                <w:rFonts w:ascii="Arial" w:hAnsi="Arial" w:cs="Arial"/>
                <w:sz w:val="16"/>
                <w:szCs w:val="16"/>
              </w:rPr>
              <w:t>(HVK lk 3)</w:t>
            </w:r>
          </w:p>
        </w:tc>
        <w:tc>
          <w:tcPr>
            <w:tcW w:w="0" w:type="auto"/>
            <w:tcBorders>
              <w:top w:val="nil"/>
              <w:left w:val="nil"/>
              <w:bottom w:val="nil"/>
              <w:right w:val="nil"/>
            </w:tcBorders>
            <w:noWrap/>
            <w:vAlign w:val="bottom"/>
            <w:hideMark/>
          </w:tcPr>
          <w:p w14:paraId="4544E187"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188"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189" w14:textId="77777777" w:rsidR="00852482" w:rsidRDefault="00852482" w:rsidP="00510704">
            <w:pPr>
              <w:rPr>
                <w:rFonts w:ascii="Arial" w:hAnsi="Arial" w:cs="Arial"/>
                <w:b/>
                <w:bCs/>
                <w:sz w:val="20"/>
                <w:szCs w:val="20"/>
              </w:rPr>
            </w:pPr>
            <w:r>
              <w:rPr>
                <w:rFonts w:ascii="Arial" w:hAnsi="Arial" w:cs="Arial"/>
                <w:b/>
                <w:bCs/>
                <w:sz w:val="20"/>
                <w:szCs w:val="20"/>
              </w:rPr>
              <w:t>HIRV</w:t>
            </w:r>
          </w:p>
        </w:tc>
        <w:tc>
          <w:tcPr>
            <w:tcW w:w="0" w:type="auto"/>
            <w:tcBorders>
              <w:top w:val="nil"/>
              <w:left w:val="nil"/>
              <w:bottom w:val="nil"/>
              <w:right w:val="nil"/>
            </w:tcBorders>
            <w:noWrap/>
            <w:vAlign w:val="bottom"/>
            <w:hideMark/>
          </w:tcPr>
          <w:p w14:paraId="4544E18A"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18B"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18C"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18D" w14:textId="77777777" w:rsidR="00852482" w:rsidRDefault="00852482" w:rsidP="00510704">
            <w:pPr>
              <w:rPr>
                <w:rFonts w:ascii="Arial" w:hAnsi="Arial" w:cs="Arial"/>
                <w:sz w:val="20"/>
                <w:szCs w:val="20"/>
              </w:rPr>
            </w:pPr>
          </w:p>
        </w:tc>
      </w:tr>
      <w:tr w:rsidR="00852482" w14:paraId="4544E193" w14:textId="77777777" w:rsidTr="00510704">
        <w:trPr>
          <w:trHeight w:val="468"/>
        </w:trPr>
        <w:tc>
          <w:tcPr>
            <w:tcW w:w="0" w:type="auto"/>
            <w:gridSpan w:val="10"/>
            <w:tcBorders>
              <w:top w:val="nil"/>
              <w:left w:val="single" w:sz="8" w:space="0" w:color="auto"/>
              <w:bottom w:val="nil"/>
              <w:right w:val="nil"/>
            </w:tcBorders>
            <w:hideMark/>
          </w:tcPr>
          <w:p w14:paraId="4544E18F" w14:textId="77777777" w:rsidR="00852482" w:rsidRDefault="00852482" w:rsidP="00510704">
            <w:pPr>
              <w:jc w:val="center"/>
              <w:rPr>
                <w:rFonts w:ascii="Arial Narrow" w:hAnsi="Arial Narrow" w:cs="Arial"/>
                <w:b/>
                <w:bCs/>
                <w:sz w:val="17"/>
                <w:szCs w:val="17"/>
              </w:rPr>
            </w:pPr>
            <w:r>
              <w:rPr>
                <w:rFonts w:ascii="Arial Narrow" w:hAnsi="Arial Narrow" w:cs="Arial"/>
                <w:b/>
                <w:bCs/>
                <w:sz w:val="17"/>
                <w:szCs w:val="17"/>
              </w:rPr>
              <w:t xml:space="preserve">Kaal </w:t>
            </w:r>
            <w:r>
              <w:rPr>
                <w:rFonts w:ascii="Arial Narrow" w:hAnsi="Arial Narrow" w:cs="Arial"/>
                <w:b/>
                <w:bCs/>
                <w:sz w:val="17"/>
                <w:szCs w:val="17"/>
                <w:u w:val="single"/>
              </w:rPr>
              <w:t>märkige ainult siis, kui hirv kaaluti,</w:t>
            </w:r>
            <w:r>
              <w:rPr>
                <w:rFonts w:ascii="Arial Narrow" w:hAnsi="Arial Narrow" w:cs="Arial"/>
                <w:sz w:val="17"/>
                <w:szCs w:val="17"/>
              </w:rPr>
              <w:t xml:space="preserve"> lisades kaalule sobiva variandi tähise:</w:t>
            </w:r>
            <w:r>
              <w:rPr>
                <w:rFonts w:ascii="Arial Narrow" w:hAnsi="Arial Narrow" w:cs="Arial"/>
                <w:b/>
                <w:bCs/>
                <w:sz w:val="17"/>
                <w:szCs w:val="17"/>
              </w:rPr>
              <w:t xml:space="preserve"> 1</w:t>
            </w:r>
            <w:r>
              <w:rPr>
                <w:rFonts w:ascii="Arial Narrow" w:hAnsi="Arial Narrow" w:cs="Arial"/>
                <w:sz w:val="17"/>
                <w:szCs w:val="17"/>
              </w:rPr>
              <w:t xml:space="preserve"> - täiskaal;    </w:t>
            </w:r>
            <w:r>
              <w:rPr>
                <w:rFonts w:ascii="Arial Narrow" w:hAnsi="Arial Narrow" w:cs="Arial"/>
                <w:b/>
                <w:bCs/>
                <w:sz w:val="17"/>
                <w:szCs w:val="17"/>
              </w:rPr>
              <w:t>2A</w:t>
            </w:r>
            <w:r>
              <w:rPr>
                <w:rFonts w:ascii="Arial Narrow" w:hAnsi="Arial Narrow" w:cs="Arial"/>
                <w:sz w:val="17"/>
                <w:szCs w:val="17"/>
              </w:rPr>
              <w:t xml:space="preserve"> – lahangukaal nahaga, kootidega ja peaga;     </w:t>
            </w:r>
            <w:r>
              <w:rPr>
                <w:rFonts w:ascii="Arial Narrow" w:hAnsi="Arial Narrow" w:cs="Arial"/>
                <w:b/>
                <w:bCs/>
                <w:sz w:val="17"/>
                <w:szCs w:val="17"/>
              </w:rPr>
              <w:t>2B</w:t>
            </w:r>
            <w:r>
              <w:rPr>
                <w:rFonts w:ascii="Arial Narrow" w:hAnsi="Arial Narrow" w:cs="Arial"/>
                <w:sz w:val="17"/>
                <w:szCs w:val="17"/>
              </w:rPr>
              <w:t xml:space="preserve"> - nahaga, kuid kootideta ja peata;    </w:t>
            </w:r>
            <w:r>
              <w:rPr>
                <w:rFonts w:ascii="Arial Narrow" w:hAnsi="Arial Narrow" w:cs="Arial"/>
                <w:b/>
                <w:bCs/>
                <w:sz w:val="17"/>
                <w:szCs w:val="17"/>
              </w:rPr>
              <w:t>3</w:t>
            </w:r>
            <w:r>
              <w:rPr>
                <w:rFonts w:ascii="Arial Narrow" w:hAnsi="Arial Narrow" w:cs="Arial"/>
                <w:sz w:val="17"/>
                <w:szCs w:val="17"/>
              </w:rPr>
              <w:t xml:space="preserve"> – nahata lihakeha kaal,    </w:t>
            </w:r>
            <w:r>
              <w:rPr>
                <w:rFonts w:ascii="Arial Narrow" w:hAnsi="Arial Narrow" w:cs="Arial"/>
                <w:b/>
                <w:bCs/>
                <w:sz w:val="17"/>
                <w:szCs w:val="17"/>
              </w:rPr>
              <w:t>4</w:t>
            </w:r>
            <w:r>
              <w:rPr>
                <w:rFonts w:ascii="Arial Narrow" w:hAnsi="Arial Narrow" w:cs="Arial"/>
                <w:sz w:val="17"/>
                <w:szCs w:val="17"/>
              </w:rPr>
              <w:t xml:space="preserve"> - liha kaal; näide: 1-247 kg;</w:t>
            </w:r>
          </w:p>
        </w:tc>
        <w:tc>
          <w:tcPr>
            <w:tcW w:w="0" w:type="auto"/>
            <w:tcBorders>
              <w:top w:val="nil"/>
              <w:left w:val="nil"/>
              <w:bottom w:val="nil"/>
              <w:right w:val="nil"/>
            </w:tcBorders>
            <w:hideMark/>
          </w:tcPr>
          <w:p w14:paraId="4544E190" w14:textId="77777777" w:rsidR="00852482" w:rsidRDefault="00852482" w:rsidP="00510704">
            <w:pPr>
              <w:rPr>
                <w:rFonts w:ascii="Arial" w:hAnsi="Arial" w:cs="Arial"/>
                <w:b/>
                <w:bCs/>
                <w:sz w:val="18"/>
                <w:szCs w:val="18"/>
              </w:rPr>
            </w:pPr>
          </w:p>
        </w:tc>
        <w:tc>
          <w:tcPr>
            <w:tcW w:w="0" w:type="auto"/>
            <w:tcBorders>
              <w:top w:val="nil"/>
              <w:left w:val="nil"/>
              <w:bottom w:val="nil"/>
              <w:right w:val="nil"/>
            </w:tcBorders>
            <w:hideMark/>
          </w:tcPr>
          <w:p w14:paraId="4544E191" w14:textId="77777777" w:rsidR="00852482" w:rsidRDefault="00852482" w:rsidP="00510704">
            <w:pPr>
              <w:rPr>
                <w:rFonts w:ascii="Arial" w:hAnsi="Arial" w:cs="Arial"/>
                <w:b/>
                <w:bCs/>
                <w:sz w:val="18"/>
                <w:szCs w:val="18"/>
              </w:rPr>
            </w:pPr>
          </w:p>
        </w:tc>
        <w:tc>
          <w:tcPr>
            <w:tcW w:w="0" w:type="auto"/>
            <w:tcBorders>
              <w:top w:val="nil"/>
              <w:left w:val="nil"/>
              <w:bottom w:val="nil"/>
              <w:right w:val="nil"/>
            </w:tcBorders>
            <w:noWrap/>
            <w:vAlign w:val="bottom"/>
            <w:hideMark/>
          </w:tcPr>
          <w:p w14:paraId="4544E192" w14:textId="77777777" w:rsidR="00852482" w:rsidRDefault="00852482" w:rsidP="00510704">
            <w:pPr>
              <w:rPr>
                <w:rFonts w:ascii="Arial" w:hAnsi="Arial" w:cs="Arial"/>
                <w:sz w:val="20"/>
                <w:szCs w:val="20"/>
              </w:rPr>
            </w:pPr>
          </w:p>
        </w:tc>
      </w:tr>
      <w:tr w:rsidR="00852482" w14:paraId="4544E19A" w14:textId="77777777" w:rsidTr="00510704">
        <w:trPr>
          <w:trHeight w:val="276"/>
        </w:trPr>
        <w:tc>
          <w:tcPr>
            <w:tcW w:w="0" w:type="auto"/>
            <w:gridSpan w:val="8"/>
            <w:tcBorders>
              <w:top w:val="nil"/>
              <w:left w:val="nil"/>
              <w:bottom w:val="nil"/>
              <w:right w:val="nil"/>
            </w:tcBorders>
            <w:noWrap/>
            <w:vAlign w:val="bottom"/>
            <w:hideMark/>
          </w:tcPr>
          <w:p w14:paraId="4544E194" w14:textId="77777777" w:rsidR="00852482" w:rsidRDefault="00852482" w:rsidP="00510704">
            <w:pPr>
              <w:rPr>
                <w:rFonts w:ascii="Arial" w:hAnsi="Arial" w:cs="Arial"/>
                <w:b/>
                <w:bCs/>
                <w:sz w:val="20"/>
                <w:szCs w:val="20"/>
              </w:rPr>
            </w:pPr>
            <w:r>
              <w:rPr>
                <w:rFonts w:ascii="Arial" w:hAnsi="Arial" w:cs="Arial"/>
                <w:b/>
                <w:bCs/>
                <w:sz w:val="20"/>
                <w:szCs w:val="20"/>
              </w:rPr>
              <w:t xml:space="preserve">Pullid: </w:t>
            </w:r>
            <w:r>
              <w:rPr>
                <w:rFonts w:ascii="Arial" w:hAnsi="Arial" w:cs="Arial"/>
                <w:sz w:val="20"/>
                <w:szCs w:val="20"/>
              </w:rPr>
              <w:t xml:space="preserve">  (Lisateave - võetud uurimiseks </w:t>
            </w:r>
            <w:r>
              <w:rPr>
                <w:rFonts w:ascii="Arial" w:hAnsi="Arial" w:cs="Arial"/>
                <w:b/>
                <w:bCs/>
                <w:sz w:val="20"/>
                <w:szCs w:val="20"/>
                <w:u w:val="single"/>
              </w:rPr>
              <w:t>l</w:t>
            </w:r>
            <w:r>
              <w:rPr>
                <w:rFonts w:ascii="Arial" w:hAnsi="Arial" w:cs="Arial"/>
                <w:sz w:val="20"/>
                <w:szCs w:val="20"/>
              </w:rPr>
              <w:t xml:space="preserve">õualuu, </w:t>
            </w:r>
            <w:r>
              <w:rPr>
                <w:rFonts w:ascii="Arial" w:hAnsi="Arial" w:cs="Arial"/>
                <w:b/>
                <w:bCs/>
                <w:sz w:val="20"/>
                <w:szCs w:val="20"/>
                <w:u w:val="single"/>
              </w:rPr>
              <w:t>m</w:t>
            </w:r>
            <w:r>
              <w:rPr>
                <w:rFonts w:ascii="Arial" w:hAnsi="Arial" w:cs="Arial"/>
                <w:sz w:val="20"/>
                <w:szCs w:val="20"/>
              </w:rPr>
              <w:t xml:space="preserve">aosisuproov, mõõtmiseks </w:t>
            </w:r>
            <w:r>
              <w:rPr>
                <w:rFonts w:ascii="Arial" w:hAnsi="Arial" w:cs="Arial"/>
                <w:b/>
                <w:bCs/>
                <w:sz w:val="20"/>
                <w:szCs w:val="20"/>
                <w:u w:val="single"/>
              </w:rPr>
              <w:t>s</w:t>
            </w:r>
            <w:r>
              <w:rPr>
                <w:rFonts w:ascii="Arial" w:hAnsi="Arial" w:cs="Arial"/>
                <w:sz w:val="20"/>
                <w:szCs w:val="20"/>
              </w:rPr>
              <w:t xml:space="preserve">arved, </w:t>
            </w:r>
            <w:r>
              <w:rPr>
                <w:rFonts w:ascii="Arial" w:hAnsi="Arial" w:cs="Arial"/>
                <w:b/>
                <w:bCs/>
                <w:sz w:val="20"/>
                <w:szCs w:val="20"/>
                <w:u w:val="single"/>
              </w:rPr>
              <w:t>DNA</w:t>
            </w:r>
            <w:r>
              <w:rPr>
                <w:rFonts w:ascii="Arial" w:hAnsi="Arial" w:cs="Arial"/>
                <w:sz w:val="20"/>
                <w:szCs w:val="20"/>
              </w:rPr>
              <w:t xml:space="preserve">-proov </w:t>
            </w:r>
            <w:proofErr w:type="spellStart"/>
            <w:r>
              <w:rPr>
                <w:rFonts w:ascii="Arial" w:hAnsi="Arial" w:cs="Arial"/>
                <w:sz w:val="20"/>
                <w:szCs w:val="20"/>
              </w:rPr>
              <w:t>vmt</w:t>
            </w:r>
            <w:proofErr w:type="spellEnd"/>
            <w:r>
              <w:rPr>
                <w:rFonts w:ascii="Arial" w:hAnsi="Arial" w:cs="Arial"/>
                <w:sz w:val="20"/>
                <w:szCs w:val="20"/>
              </w:rPr>
              <w:t>)</w:t>
            </w:r>
          </w:p>
        </w:tc>
        <w:tc>
          <w:tcPr>
            <w:tcW w:w="0" w:type="auto"/>
            <w:tcBorders>
              <w:top w:val="single" w:sz="4" w:space="0" w:color="auto"/>
              <w:left w:val="nil"/>
              <w:bottom w:val="double" w:sz="6" w:space="0" w:color="auto"/>
              <w:right w:val="nil"/>
            </w:tcBorders>
            <w:noWrap/>
            <w:vAlign w:val="bottom"/>
            <w:hideMark/>
          </w:tcPr>
          <w:p w14:paraId="4544E195"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single" w:sz="4" w:space="0" w:color="auto"/>
              <w:left w:val="nil"/>
              <w:bottom w:val="double" w:sz="6" w:space="0" w:color="auto"/>
              <w:right w:val="nil"/>
            </w:tcBorders>
            <w:noWrap/>
            <w:vAlign w:val="bottom"/>
            <w:hideMark/>
          </w:tcPr>
          <w:p w14:paraId="4544E196"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single" w:sz="4" w:space="0" w:color="auto"/>
              <w:left w:val="nil"/>
              <w:bottom w:val="double" w:sz="6" w:space="0" w:color="auto"/>
              <w:right w:val="nil"/>
            </w:tcBorders>
            <w:noWrap/>
            <w:vAlign w:val="bottom"/>
            <w:hideMark/>
          </w:tcPr>
          <w:p w14:paraId="4544E197"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single" w:sz="4" w:space="0" w:color="auto"/>
              <w:left w:val="nil"/>
              <w:bottom w:val="double" w:sz="6" w:space="0" w:color="auto"/>
              <w:right w:val="nil"/>
            </w:tcBorders>
            <w:noWrap/>
            <w:vAlign w:val="bottom"/>
            <w:hideMark/>
          </w:tcPr>
          <w:p w14:paraId="4544E198"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single" w:sz="4" w:space="0" w:color="auto"/>
              <w:left w:val="nil"/>
              <w:bottom w:val="double" w:sz="6" w:space="0" w:color="auto"/>
              <w:right w:val="nil"/>
            </w:tcBorders>
            <w:noWrap/>
            <w:vAlign w:val="bottom"/>
            <w:hideMark/>
          </w:tcPr>
          <w:p w14:paraId="4544E199" w14:textId="77777777" w:rsidR="00852482" w:rsidRDefault="00852482" w:rsidP="00510704">
            <w:pPr>
              <w:rPr>
                <w:rFonts w:ascii="Arial" w:hAnsi="Arial" w:cs="Arial"/>
                <w:sz w:val="20"/>
                <w:szCs w:val="20"/>
              </w:rPr>
            </w:pPr>
            <w:r>
              <w:rPr>
                <w:rFonts w:ascii="Arial" w:hAnsi="Arial" w:cs="Arial"/>
                <w:sz w:val="20"/>
                <w:szCs w:val="20"/>
              </w:rPr>
              <w:t> </w:t>
            </w:r>
          </w:p>
        </w:tc>
      </w:tr>
      <w:tr w:rsidR="00852482" w14:paraId="4544E1A6" w14:textId="77777777" w:rsidTr="00510704">
        <w:trPr>
          <w:trHeight w:val="432"/>
        </w:trPr>
        <w:tc>
          <w:tcPr>
            <w:tcW w:w="0" w:type="auto"/>
            <w:vMerge w:val="restart"/>
            <w:tcBorders>
              <w:top w:val="double" w:sz="6" w:space="0" w:color="auto"/>
              <w:left w:val="double" w:sz="6" w:space="0" w:color="auto"/>
              <w:bottom w:val="single" w:sz="8" w:space="0" w:color="000000"/>
              <w:right w:val="single" w:sz="8" w:space="0" w:color="auto"/>
            </w:tcBorders>
            <w:hideMark/>
          </w:tcPr>
          <w:p w14:paraId="4544E19B" w14:textId="77777777" w:rsidR="00852482" w:rsidRDefault="00852482" w:rsidP="00510704">
            <w:pPr>
              <w:jc w:val="center"/>
              <w:rPr>
                <w:rFonts w:ascii="Arial Narrow" w:hAnsi="Arial Narrow" w:cs="Arial"/>
                <w:sz w:val="15"/>
                <w:szCs w:val="15"/>
              </w:rPr>
            </w:pPr>
            <w:r>
              <w:rPr>
                <w:rFonts w:ascii="Arial Narrow" w:hAnsi="Arial Narrow" w:cs="Arial"/>
                <w:sz w:val="15"/>
                <w:szCs w:val="15"/>
              </w:rPr>
              <w:t>Loanumber</w:t>
            </w:r>
          </w:p>
        </w:tc>
        <w:tc>
          <w:tcPr>
            <w:tcW w:w="0" w:type="auto"/>
            <w:vMerge w:val="restart"/>
            <w:tcBorders>
              <w:top w:val="double" w:sz="6" w:space="0" w:color="auto"/>
              <w:left w:val="single" w:sz="8" w:space="0" w:color="auto"/>
              <w:bottom w:val="single" w:sz="8" w:space="0" w:color="000000"/>
              <w:right w:val="single" w:sz="8" w:space="0" w:color="auto"/>
            </w:tcBorders>
            <w:hideMark/>
          </w:tcPr>
          <w:p w14:paraId="4544E19C" w14:textId="77777777" w:rsidR="00852482" w:rsidRDefault="00852482" w:rsidP="00510704">
            <w:pPr>
              <w:jc w:val="center"/>
              <w:rPr>
                <w:rFonts w:ascii="Arial Narrow" w:hAnsi="Arial Narrow" w:cs="Arial"/>
                <w:sz w:val="15"/>
                <w:szCs w:val="15"/>
              </w:rPr>
            </w:pPr>
            <w:r>
              <w:rPr>
                <w:rFonts w:ascii="Arial Narrow" w:hAnsi="Arial Narrow" w:cs="Arial"/>
                <w:sz w:val="15"/>
                <w:szCs w:val="15"/>
              </w:rPr>
              <w:t>Kuupäev</w:t>
            </w:r>
          </w:p>
        </w:tc>
        <w:tc>
          <w:tcPr>
            <w:tcW w:w="0" w:type="auto"/>
            <w:vMerge w:val="restart"/>
            <w:tcBorders>
              <w:top w:val="double" w:sz="6" w:space="0" w:color="auto"/>
              <w:left w:val="single" w:sz="8" w:space="0" w:color="auto"/>
              <w:bottom w:val="single" w:sz="8" w:space="0" w:color="000000"/>
              <w:right w:val="single" w:sz="8" w:space="0" w:color="auto"/>
            </w:tcBorders>
            <w:hideMark/>
          </w:tcPr>
          <w:p w14:paraId="4544E19D" w14:textId="77777777" w:rsidR="00852482" w:rsidRDefault="00852482" w:rsidP="00510704">
            <w:pPr>
              <w:jc w:val="center"/>
              <w:rPr>
                <w:rFonts w:ascii="Arial Narrow" w:hAnsi="Arial Narrow" w:cs="Arial"/>
                <w:sz w:val="15"/>
                <w:szCs w:val="15"/>
              </w:rPr>
            </w:pPr>
            <w:r>
              <w:rPr>
                <w:rFonts w:ascii="Arial Narrow" w:hAnsi="Arial Narrow" w:cs="Arial"/>
                <w:sz w:val="15"/>
                <w:szCs w:val="15"/>
              </w:rPr>
              <w:t>Kaal, kg, kui kaaluti: 1, 2A, 2B, 3, 4</w:t>
            </w:r>
          </w:p>
        </w:tc>
        <w:tc>
          <w:tcPr>
            <w:tcW w:w="0" w:type="auto"/>
            <w:gridSpan w:val="3"/>
            <w:tcBorders>
              <w:top w:val="double" w:sz="6" w:space="0" w:color="auto"/>
              <w:left w:val="nil"/>
              <w:bottom w:val="nil"/>
              <w:right w:val="single" w:sz="8" w:space="0" w:color="auto"/>
            </w:tcBorders>
            <w:hideMark/>
          </w:tcPr>
          <w:p w14:paraId="4544E19E" w14:textId="77777777" w:rsidR="00852482" w:rsidRDefault="00852482" w:rsidP="00510704">
            <w:pPr>
              <w:jc w:val="center"/>
              <w:rPr>
                <w:rFonts w:ascii="Arial Narrow" w:hAnsi="Arial Narrow" w:cs="Arial"/>
                <w:sz w:val="15"/>
                <w:szCs w:val="15"/>
              </w:rPr>
            </w:pPr>
            <w:r>
              <w:rPr>
                <w:rFonts w:ascii="Arial Narrow" w:hAnsi="Arial Narrow" w:cs="Arial"/>
                <w:sz w:val="15"/>
                <w:szCs w:val="15"/>
              </w:rPr>
              <w:t>Sarvel harusid</w:t>
            </w:r>
          </w:p>
        </w:tc>
        <w:tc>
          <w:tcPr>
            <w:tcW w:w="0" w:type="auto"/>
            <w:vMerge w:val="restart"/>
            <w:tcBorders>
              <w:top w:val="double" w:sz="6" w:space="0" w:color="auto"/>
              <w:left w:val="single" w:sz="8" w:space="0" w:color="auto"/>
              <w:bottom w:val="single" w:sz="8" w:space="0" w:color="000000"/>
              <w:right w:val="single" w:sz="8" w:space="0" w:color="auto"/>
            </w:tcBorders>
            <w:hideMark/>
          </w:tcPr>
          <w:p w14:paraId="4544E19F" w14:textId="77777777" w:rsidR="00852482" w:rsidRDefault="00852482" w:rsidP="00510704">
            <w:pPr>
              <w:jc w:val="center"/>
              <w:rPr>
                <w:rFonts w:ascii="Arial Narrow" w:hAnsi="Arial Narrow" w:cs="Arial"/>
                <w:sz w:val="15"/>
                <w:szCs w:val="15"/>
              </w:rPr>
            </w:pPr>
            <w:r>
              <w:rPr>
                <w:rFonts w:ascii="Arial Narrow" w:hAnsi="Arial Narrow" w:cs="Arial"/>
                <w:sz w:val="15"/>
                <w:szCs w:val="15"/>
              </w:rPr>
              <w:t>Sarvede</w:t>
            </w:r>
            <w:r>
              <w:rPr>
                <w:rFonts w:ascii="Arial Narrow" w:hAnsi="Arial Narrow" w:cs="Arial"/>
                <w:sz w:val="15"/>
                <w:szCs w:val="15"/>
              </w:rPr>
              <w:br/>
              <w:t>pikkus parem/</w:t>
            </w:r>
            <w:r>
              <w:rPr>
                <w:rFonts w:ascii="Arial Narrow" w:hAnsi="Arial Narrow" w:cs="Arial"/>
                <w:sz w:val="15"/>
                <w:szCs w:val="15"/>
              </w:rPr>
              <w:br/>
              <w:t>vasak, cm</w:t>
            </w:r>
          </w:p>
        </w:tc>
        <w:tc>
          <w:tcPr>
            <w:tcW w:w="0" w:type="auto"/>
            <w:vMerge w:val="restart"/>
            <w:tcBorders>
              <w:top w:val="double" w:sz="6" w:space="0" w:color="auto"/>
              <w:left w:val="single" w:sz="8" w:space="0" w:color="auto"/>
              <w:bottom w:val="single" w:sz="8" w:space="0" w:color="000000"/>
              <w:right w:val="single" w:sz="8" w:space="0" w:color="auto"/>
            </w:tcBorders>
            <w:hideMark/>
          </w:tcPr>
          <w:p w14:paraId="4544E1A0" w14:textId="77777777" w:rsidR="00852482" w:rsidRDefault="00852482" w:rsidP="00510704">
            <w:pPr>
              <w:jc w:val="center"/>
              <w:rPr>
                <w:rFonts w:ascii="Arial Narrow" w:hAnsi="Arial Narrow" w:cs="Arial"/>
                <w:sz w:val="15"/>
                <w:szCs w:val="15"/>
              </w:rPr>
            </w:pPr>
            <w:r>
              <w:rPr>
                <w:rFonts w:ascii="Arial Narrow" w:hAnsi="Arial Narrow" w:cs="Arial"/>
                <w:sz w:val="15"/>
                <w:szCs w:val="15"/>
              </w:rPr>
              <w:t>Piiksarvel</w:t>
            </w:r>
            <w:r>
              <w:rPr>
                <w:rFonts w:ascii="Arial Narrow" w:hAnsi="Arial Narrow" w:cs="Arial"/>
                <w:sz w:val="15"/>
                <w:szCs w:val="15"/>
              </w:rPr>
              <w:br/>
              <w:t>kroonialge</w:t>
            </w:r>
            <w:r>
              <w:rPr>
                <w:rFonts w:ascii="Arial Narrow" w:hAnsi="Arial Narrow" w:cs="Arial"/>
                <w:sz w:val="15"/>
                <w:szCs w:val="15"/>
              </w:rPr>
              <w:br/>
              <w:t>(+,-)</w:t>
            </w:r>
          </w:p>
        </w:tc>
        <w:tc>
          <w:tcPr>
            <w:tcW w:w="0" w:type="auto"/>
            <w:vMerge w:val="restart"/>
            <w:tcBorders>
              <w:top w:val="nil"/>
              <w:left w:val="single" w:sz="8" w:space="0" w:color="auto"/>
              <w:bottom w:val="single" w:sz="8" w:space="0" w:color="000000"/>
              <w:right w:val="single" w:sz="8" w:space="0" w:color="auto"/>
            </w:tcBorders>
            <w:hideMark/>
          </w:tcPr>
          <w:p w14:paraId="4544E1A1" w14:textId="77777777" w:rsidR="00852482" w:rsidRDefault="00852482" w:rsidP="00510704">
            <w:pPr>
              <w:jc w:val="center"/>
              <w:rPr>
                <w:rFonts w:ascii="Arial Narrow" w:hAnsi="Arial Narrow" w:cs="Arial"/>
                <w:sz w:val="15"/>
                <w:szCs w:val="15"/>
              </w:rPr>
            </w:pPr>
            <w:r>
              <w:rPr>
                <w:rFonts w:ascii="Arial Narrow" w:hAnsi="Arial Narrow" w:cs="Arial"/>
                <w:sz w:val="15"/>
                <w:szCs w:val="15"/>
              </w:rPr>
              <w:t>Krooniharusid parem/vasak</w:t>
            </w:r>
          </w:p>
        </w:tc>
        <w:tc>
          <w:tcPr>
            <w:tcW w:w="0" w:type="auto"/>
            <w:vMerge w:val="restart"/>
            <w:tcBorders>
              <w:top w:val="nil"/>
              <w:left w:val="single" w:sz="8" w:space="0" w:color="auto"/>
              <w:bottom w:val="single" w:sz="8" w:space="0" w:color="000000"/>
              <w:right w:val="nil"/>
            </w:tcBorders>
            <w:hideMark/>
          </w:tcPr>
          <w:p w14:paraId="4544E1A2" w14:textId="77777777" w:rsidR="00852482" w:rsidRDefault="00852482" w:rsidP="00510704">
            <w:pPr>
              <w:rPr>
                <w:rFonts w:ascii="Arial Narrow" w:hAnsi="Arial Narrow" w:cs="Arial"/>
                <w:sz w:val="15"/>
                <w:szCs w:val="15"/>
              </w:rPr>
            </w:pPr>
            <w:r>
              <w:rPr>
                <w:rFonts w:ascii="Arial Narrow" w:hAnsi="Arial Narrow" w:cs="Arial"/>
                <w:sz w:val="15"/>
                <w:szCs w:val="15"/>
              </w:rPr>
              <w:t>Sarvede vahekaugus, cm</w:t>
            </w:r>
          </w:p>
        </w:tc>
        <w:tc>
          <w:tcPr>
            <w:tcW w:w="0" w:type="auto"/>
            <w:vMerge w:val="restart"/>
            <w:tcBorders>
              <w:top w:val="nil"/>
              <w:left w:val="single" w:sz="8" w:space="0" w:color="auto"/>
              <w:bottom w:val="single" w:sz="8" w:space="0" w:color="000000"/>
              <w:right w:val="nil"/>
            </w:tcBorders>
            <w:hideMark/>
          </w:tcPr>
          <w:p w14:paraId="4544E1A3" w14:textId="77777777" w:rsidR="00852482" w:rsidRDefault="00852482" w:rsidP="00510704">
            <w:pPr>
              <w:rPr>
                <w:rFonts w:ascii="Arial Narrow" w:hAnsi="Arial Narrow" w:cs="Arial"/>
                <w:sz w:val="15"/>
                <w:szCs w:val="15"/>
              </w:rPr>
            </w:pPr>
            <w:r>
              <w:rPr>
                <w:rFonts w:ascii="Arial Narrow" w:hAnsi="Arial Narrow" w:cs="Arial"/>
                <w:sz w:val="15"/>
                <w:szCs w:val="15"/>
              </w:rPr>
              <w:t>Sarvede kaal, kui kaaluti, kg</w:t>
            </w:r>
          </w:p>
        </w:tc>
        <w:tc>
          <w:tcPr>
            <w:tcW w:w="0" w:type="auto"/>
            <w:vMerge w:val="restart"/>
            <w:tcBorders>
              <w:top w:val="nil"/>
              <w:left w:val="single" w:sz="8" w:space="0" w:color="auto"/>
              <w:bottom w:val="single" w:sz="8" w:space="0" w:color="000000"/>
              <w:right w:val="nil"/>
            </w:tcBorders>
            <w:hideMark/>
          </w:tcPr>
          <w:p w14:paraId="4544E1A4" w14:textId="77777777" w:rsidR="00852482" w:rsidRDefault="00852482" w:rsidP="00510704">
            <w:pPr>
              <w:rPr>
                <w:rFonts w:ascii="Arial Narrow" w:hAnsi="Arial Narrow" w:cs="Arial"/>
                <w:sz w:val="15"/>
                <w:szCs w:val="15"/>
              </w:rPr>
            </w:pPr>
            <w:r>
              <w:rPr>
                <w:rFonts w:ascii="Arial Narrow" w:hAnsi="Arial Narrow" w:cs="Arial"/>
                <w:sz w:val="15"/>
                <w:szCs w:val="15"/>
              </w:rPr>
              <w:t>Vigastus (harud, tüvik, kännas)</w:t>
            </w:r>
          </w:p>
        </w:tc>
        <w:tc>
          <w:tcPr>
            <w:tcW w:w="0" w:type="auto"/>
            <w:vMerge w:val="restart"/>
            <w:tcBorders>
              <w:top w:val="nil"/>
              <w:left w:val="single" w:sz="8" w:space="0" w:color="auto"/>
              <w:bottom w:val="single" w:sz="8" w:space="0" w:color="000000"/>
              <w:right w:val="double" w:sz="6" w:space="0" w:color="auto"/>
            </w:tcBorders>
            <w:hideMark/>
          </w:tcPr>
          <w:p w14:paraId="4544E1A5" w14:textId="77777777" w:rsidR="00852482" w:rsidRDefault="00852482" w:rsidP="00510704">
            <w:pPr>
              <w:jc w:val="center"/>
              <w:rPr>
                <w:rFonts w:ascii="Arial Narrow" w:hAnsi="Arial Narrow" w:cs="Arial"/>
                <w:sz w:val="15"/>
                <w:szCs w:val="15"/>
              </w:rPr>
            </w:pPr>
            <w:r>
              <w:rPr>
                <w:rFonts w:ascii="Arial Narrow" w:hAnsi="Arial Narrow" w:cs="Arial"/>
                <w:sz w:val="15"/>
                <w:szCs w:val="15"/>
              </w:rPr>
              <w:t>Lisateave, nt võetud lõualuu (L), maosisuproov (M), seljarasv, mm, kui mõõdeti</w:t>
            </w:r>
          </w:p>
        </w:tc>
      </w:tr>
      <w:tr w:rsidR="00852482" w14:paraId="4544E1B2" w14:textId="77777777" w:rsidTr="00510704">
        <w:trPr>
          <w:trHeight w:val="330"/>
        </w:trPr>
        <w:tc>
          <w:tcPr>
            <w:tcW w:w="0" w:type="auto"/>
            <w:vMerge/>
            <w:tcBorders>
              <w:top w:val="double" w:sz="6" w:space="0" w:color="auto"/>
              <w:left w:val="double" w:sz="6" w:space="0" w:color="auto"/>
              <w:bottom w:val="single" w:sz="8" w:space="0" w:color="000000"/>
              <w:right w:val="single" w:sz="8" w:space="0" w:color="auto"/>
            </w:tcBorders>
            <w:vAlign w:val="center"/>
            <w:hideMark/>
          </w:tcPr>
          <w:p w14:paraId="4544E1A7" w14:textId="77777777" w:rsidR="00852482" w:rsidRDefault="00852482" w:rsidP="00510704">
            <w:pPr>
              <w:rPr>
                <w:rFonts w:ascii="Arial Narrow" w:hAnsi="Arial Narrow" w:cs="Arial"/>
                <w:sz w:val="15"/>
                <w:szCs w:val="15"/>
              </w:rPr>
            </w:pP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1A8" w14:textId="77777777" w:rsidR="00852482" w:rsidRDefault="00852482" w:rsidP="00510704">
            <w:pPr>
              <w:rPr>
                <w:rFonts w:ascii="Arial Narrow" w:hAnsi="Arial Narrow" w:cs="Arial"/>
                <w:sz w:val="15"/>
                <w:szCs w:val="15"/>
              </w:rPr>
            </w:pP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1A9" w14:textId="77777777" w:rsidR="00852482" w:rsidRDefault="00852482" w:rsidP="00510704">
            <w:pPr>
              <w:rPr>
                <w:rFonts w:ascii="Arial Narrow" w:hAnsi="Arial Narrow" w:cs="Arial"/>
                <w:sz w:val="15"/>
                <w:szCs w:val="15"/>
              </w:rPr>
            </w:pPr>
          </w:p>
        </w:tc>
        <w:tc>
          <w:tcPr>
            <w:tcW w:w="0" w:type="auto"/>
            <w:gridSpan w:val="3"/>
            <w:tcBorders>
              <w:top w:val="nil"/>
              <w:left w:val="nil"/>
              <w:bottom w:val="single" w:sz="8" w:space="0" w:color="auto"/>
              <w:right w:val="single" w:sz="8" w:space="0" w:color="auto"/>
            </w:tcBorders>
            <w:hideMark/>
          </w:tcPr>
          <w:p w14:paraId="4544E1AA" w14:textId="77777777" w:rsidR="00852482" w:rsidRDefault="00852482" w:rsidP="00510704">
            <w:pPr>
              <w:jc w:val="center"/>
              <w:rPr>
                <w:rFonts w:ascii="Arial Narrow" w:hAnsi="Arial Narrow" w:cs="Arial"/>
                <w:sz w:val="15"/>
                <w:szCs w:val="15"/>
              </w:rPr>
            </w:pPr>
            <w:proofErr w:type="spellStart"/>
            <w:r>
              <w:rPr>
                <w:rFonts w:ascii="Arial Narrow" w:hAnsi="Arial Narrow" w:cs="Arial"/>
                <w:sz w:val="15"/>
                <w:szCs w:val="15"/>
              </w:rPr>
              <w:t>par</w:t>
            </w:r>
            <w:proofErr w:type="spellEnd"/>
            <w:r>
              <w:rPr>
                <w:rFonts w:ascii="Arial Narrow" w:hAnsi="Arial Narrow" w:cs="Arial"/>
                <w:sz w:val="15"/>
                <w:szCs w:val="15"/>
              </w:rPr>
              <w:t>./</w:t>
            </w:r>
            <w:proofErr w:type="spellStart"/>
            <w:r>
              <w:rPr>
                <w:rFonts w:ascii="Arial Narrow" w:hAnsi="Arial Narrow" w:cs="Arial"/>
                <w:sz w:val="15"/>
                <w:szCs w:val="15"/>
              </w:rPr>
              <w:t>vas</w:t>
            </w:r>
            <w:proofErr w:type="spellEnd"/>
            <w:r>
              <w:rPr>
                <w:rFonts w:ascii="Arial Narrow" w:hAnsi="Arial Narrow" w:cs="Arial"/>
                <w:sz w:val="15"/>
                <w:szCs w:val="15"/>
              </w:rPr>
              <w:t>.</w:t>
            </w: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1AB" w14:textId="77777777" w:rsidR="00852482" w:rsidRDefault="00852482" w:rsidP="00510704">
            <w:pPr>
              <w:rPr>
                <w:rFonts w:ascii="Arial Narrow" w:hAnsi="Arial Narrow" w:cs="Arial"/>
                <w:sz w:val="15"/>
                <w:szCs w:val="15"/>
              </w:rPr>
            </w:pP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1AC" w14:textId="77777777" w:rsidR="00852482" w:rsidRDefault="00852482" w:rsidP="00510704">
            <w:pPr>
              <w:rPr>
                <w:rFonts w:ascii="Arial Narrow" w:hAnsi="Arial Narrow" w:cs="Arial"/>
                <w:sz w:val="15"/>
                <w:szCs w:val="15"/>
              </w:rPr>
            </w:pPr>
          </w:p>
        </w:tc>
        <w:tc>
          <w:tcPr>
            <w:tcW w:w="0" w:type="auto"/>
            <w:vMerge/>
            <w:tcBorders>
              <w:top w:val="nil"/>
              <w:left w:val="single" w:sz="8" w:space="0" w:color="auto"/>
              <w:bottom w:val="single" w:sz="8" w:space="0" w:color="000000"/>
              <w:right w:val="single" w:sz="8" w:space="0" w:color="auto"/>
            </w:tcBorders>
            <w:vAlign w:val="center"/>
            <w:hideMark/>
          </w:tcPr>
          <w:p w14:paraId="4544E1AD" w14:textId="77777777" w:rsidR="00852482" w:rsidRDefault="00852482" w:rsidP="00510704">
            <w:pPr>
              <w:rPr>
                <w:rFonts w:ascii="Arial Narrow" w:hAnsi="Arial Narrow" w:cs="Arial"/>
                <w:sz w:val="15"/>
                <w:szCs w:val="15"/>
              </w:rPr>
            </w:pPr>
          </w:p>
        </w:tc>
        <w:tc>
          <w:tcPr>
            <w:tcW w:w="0" w:type="auto"/>
            <w:vMerge/>
            <w:tcBorders>
              <w:top w:val="nil"/>
              <w:left w:val="single" w:sz="8" w:space="0" w:color="auto"/>
              <w:bottom w:val="single" w:sz="8" w:space="0" w:color="000000"/>
              <w:right w:val="nil"/>
            </w:tcBorders>
            <w:vAlign w:val="center"/>
            <w:hideMark/>
          </w:tcPr>
          <w:p w14:paraId="4544E1AE" w14:textId="77777777" w:rsidR="00852482" w:rsidRDefault="00852482" w:rsidP="00510704">
            <w:pPr>
              <w:rPr>
                <w:rFonts w:ascii="Arial Narrow" w:hAnsi="Arial Narrow" w:cs="Arial"/>
                <w:sz w:val="15"/>
                <w:szCs w:val="15"/>
              </w:rPr>
            </w:pPr>
          </w:p>
        </w:tc>
        <w:tc>
          <w:tcPr>
            <w:tcW w:w="0" w:type="auto"/>
            <w:vMerge/>
            <w:tcBorders>
              <w:top w:val="nil"/>
              <w:left w:val="single" w:sz="8" w:space="0" w:color="auto"/>
              <w:bottom w:val="single" w:sz="8" w:space="0" w:color="000000"/>
              <w:right w:val="nil"/>
            </w:tcBorders>
            <w:vAlign w:val="center"/>
            <w:hideMark/>
          </w:tcPr>
          <w:p w14:paraId="4544E1AF" w14:textId="77777777" w:rsidR="00852482" w:rsidRDefault="00852482" w:rsidP="00510704">
            <w:pPr>
              <w:rPr>
                <w:rFonts w:ascii="Arial Narrow" w:hAnsi="Arial Narrow" w:cs="Arial"/>
                <w:sz w:val="15"/>
                <w:szCs w:val="15"/>
              </w:rPr>
            </w:pPr>
          </w:p>
        </w:tc>
        <w:tc>
          <w:tcPr>
            <w:tcW w:w="0" w:type="auto"/>
            <w:vMerge/>
            <w:tcBorders>
              <w:top w:val="nil"/>
              <w:left w:val="single" w:sz="8" w:space="0" w:color="auto"/>
              <w:bottom w:val="single" w:sz="8" w:space="0" w:color="000000"/>
              <w:right w:val="nil"/>
            </w:tcBorders>
            <w:vAlign w:val="center"/>
            <w:hideMark/>
          </w:tcPr>
          <w:p w14:paraId="4544E1B0" w14:textId="77777777" w:rsidR="00852482" w:rsidRDefault="00852482" w:rsidP="00510704">
            <w:pPr>
              <w:rPr>
                <w:rFonts w:ascii="Arial Narrow" w:hAnsi="Arial Narrow" w:cs="Arial"/>
                <w:sz w:val="15"/>
                <w:szCs w:val="15"/>
              </w:rPr>
            </w:pPr>
          </w:p>
        </w:tc>
        <w:tc>
          <w:tcPr>
            <w:tcW w:w="0" w:type="auto"/>
            <w:vMerge/>
            <w:tcBorders>
              <w:top w:val="nil"/>
              <w:left w:val="single" w:sz="8" w:space="0" w:color="auto"/>
              <w:bottom w:val="single" w:sz="8" w:space="0" w:color="000000"/>
              <w:right w:val="double" w:sz="6" w:space="0" w:color="auto"/>
            </w:tcBorders>
            <w:vAlign w:val="center"/>
            <w:hideMark/>
          </w:tcPr>
          <w:p w14:paraId="4544E1B1" w14:textId="77777777" w:rsidR="00852482" w:rsidRDefault="00852482" w:rsidP="00510704">
            <w:pPr>
              <w:rPr>
                <w:rFonts w:ascii="Arial Narrow" w:hAnsi="Arial Narrow" w:cs="Arial"/>
                <w:sz w:val="15"/>
                <w:szCs w:val="15"/>
              </w:rPr>
            </w:pPr>
          </w:p>
        </w:tc>
      </w:tr>
      <w:tr w:rsidR="00852482" w14:paraId="4544E1BE" w14:textId="77777777" w:rsidTr="00510704">
        <w:trPr>
          <w:trHeight w:val="240"/>
        </w:trPr>
        <w:tc>
          <w:tcPr>
            <w:tcW w:w="0" w:type="auto"/>
            <w:tcBorders>
              <w:top w:val="nil"/>
              <w:left w:val="double" w:sz="6" w:space="0" w:color="auto"/>
              <w:bottom w:val="dashed" w:sz="8" w:space="0" w:color="auto"/>
              <w:right w:val="single" w:sz="8" w:space="0" w:color="auto"/>
            </w:tcBorders>
            <w:hideMark/>
          </w:tcPr>
          <w:p w14:paraId="4544E1B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B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B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hideMark/>
          </w:tcPr>
          <w:p w14:paraId="4544E1B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B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B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B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B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B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B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hideMark/>
          </w:tcPr>
          <w:p w14:paraId="4544E1BD"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E1CA" w14:textId="77777777" w:rsidTr="00510704">
        <w:trPr>
          <w:trHeight w:val="240"/>
        </w:trPr>
        <w:tc>
          <w:tcPr>
            <w:tcW w:w="0" w:type="auto"/>
            <w:tcBorders>
              <w:top w:val="nil"/>
              <w:left w:val="double" w:sz="6" w:space="0" w:color="auto"/>
              <w:bottom w:val="dashed" w:sz="8" w:space="0" w:color="auto"/>
              <w:right w:val="single" w:sz="8" w:space="0" w:color="auto"/>
            </w:tcBorders>
            <w:hideMark/>
          </w:tcPr>
          <w:p w14:paraId="4544E1B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C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C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hideMark/>
          </w:tcPr>
          <w:p w14:paraId="4544E1C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C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C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C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C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C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C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hideMark/>
          </w:tcPr>
          <w:p w14:paraId="4544E1C9"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E1D6" w14:textId="77777777" w:rsidTr="00510704">
        <w:trPr>
          <w:trHeight w:val="240"/>
        </w:trPr>
        <w:tc>
          <w:tcPr>
            <w:tcW w:w="0" w:type="auto"/>
            <w:tcBorders>
              <w:top w:val="nil"/>
              <w:left w:val="double" w:sz="6" w:space="0" w:color="auto"/>
              <w:bottom w:val="dashed" w:sz="8" w:space="0" w:color="auto"/>
              <w:right w:val="single" w:sz="8" w:space="0" w:color="auto"/>
            </w:tcBorders>
            <w:hideMark/>
          </w:tcPr>
          <w:p w14:paraId="4544E1C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C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C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hideMark/>
          </w:tcPr>
          <w:p w14:paraId="4544E1C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C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D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D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D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D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D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hideMark/>
          </w:tcPr>
          <w:p w14:paraId="4544E1D5"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E1E2" w14:textId="77777777" w:rsidTr="00510704">
        <w:trPr>
          <w:trHeight w:val="240"/>
        </w:trPr>
        <w:tc>
          <w:tcPr>
            <w:tcW w:w="0" w:type="auto"/>
            <w:tcBorders>
              <w:top w:val="nil"/>
              <w:left w:val="double" w:sz="6" w:space="0" w:color="auto"/>
              <w:bottom w:val="dashed" w:sz="8" w:space="0" w:color="auto"/>
              <w:right w:val="single" w:sz="8" w:space="0" w:color="auto"/>
            </w:tcBorders>
            <w:hideMark/>
          </w:tcPr>
          <w:p w14:paraId="4544E1D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D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D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hideMark/>
          </w:tcPr>
          <w:p w14:paraId="4544E1D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D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D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D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D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D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E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hideMark/>
          </w:tcPr>
          <w:p w14:paraId="4544E1E1"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E1EE" w14:textId="77777777" w:rsidTr="00510704">
        <w:trPr>
          <w:trHeight w:val="240"/>
        </w:trPr>
        <w:tc>
          <w:tcPr>
            <w:tcW w:w="0" w:type="auto"/>
            <w:tcBorders>
              <w:top w:val="nil"/>
              <w:left w:val="double" w:sz="6" w:space="0" w:color="auto"/>
              <w:bottom w:val="single" w:sz="8" w:space="0" w:color="auto"/>
              <w:right w:val="single" w:sz="8" w:space="0" w:color="auto"/>
            </w:tcBorders>
            <w:hideMark/>
          </w:tcPr>
          <w:p w14:paraId="4544E1E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1E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1E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single" w:sz="8" w:space="0" w:color="auto"/>
              <w:right w:val="single" w:sz="8" w:space="0" w:color="auto"/>
            </w:tcBorders>
            <w:hideMark/>
          </w:tcPr>
          <w:p w14:paraId="4544E1E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1E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1E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1E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1E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1E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1E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double" w:sz="6" w:space="0" w:color="auto"/>
            </w:tcBorders>
            <w:hideMark/>
          </w:tcPr>
          <w:p w14:paraId="4544E1ED"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E1FA" w14:textId="77777777" w:rsidTr="00510704">
        <w:trPr>
          <w:trHeight w:val="240"/>
        </w:trPr>
        <w:tc>
          <w:tcPr>
            <w:tcW w:w="0" w:type="auto"/>
            <w:tcBorders>
              <w:top w:val="nil"/>
              <w:left w:val="double" w:sz="6" w:space="0" w:color="auto"/>
              <w:bottom w:val="dashed" w:sz="8" w:space="0" w:color="auto"/>
              <w:right w:val="single" w:sz="8" w:space="0" w:color="auto"/>
            </w:tcBorders>
            <w:hideMark/>
          </w:tcPr>
          <w:p w14:paraId="4544E1E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F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F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hideMark/>
          </w:tcPr>
          <w:p w14:paraId="4544E1F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F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F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F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F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F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F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hideMark/>
          </w:tcPr>
          <w:p w14:paraId="4544E1F9"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E206" w14:textId="77777777" w:rsidTr="00510704">
        <w:trPr>
          <w:trHeight w:val="240"/>
        </w:trPr>
        <w:tc>
          <w:tcPr>
            <w:tcW w:w="0" w:type="auto"/>
            <w:tcBorders>
              <w:top w:val="nil"/>
              <w:left w:val="double" w:sz="6" w:space="0" w:color="auto"/>
              <w:bottom w:val="dashed" w:sz="8" w:space="0" w:color="auto"/>
              <w:right w:val="single" w:sz="8" w:space="0" w:color="auto"/>
            </w:tcBorders>
            <w:hideMark/>
          </w:tcPr>
          <w:p w14:paraId="4544E1F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F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F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hideMark/>
          </w:tcPr>
          <w:p w14:paraId="4544E1F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1F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0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0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0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0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0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hideMark/>
          </w:tcPr>
          <w:p w14:paraId="4544E205"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E212" w14:textId="77777777" w:rsidTr="00510704">
        <w:trPr>
          <w:trHeight w:val="240"/>
        </w:trPr>
        <w:tc>
          <w:tcPr>
            <w:tcW w:w="0" w:type="auto"/>
            <w:tcBorders>
              <w:top w:val="nil"/>
              <w:left w:val="double" w:sz="6" w:space="0" w:color="auto"/>
              <w:bottom w:val="dashed" w:sz="8" w:space="0" w:color="auto"/>
              <w:right w:val="single" w:sz="8" w:space="0" w:color="auto"/>
            </w:tcBorders>
            <w:hideMark/>
          </w:tcPr>
          <w:p w14:paraId="4544E20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0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0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hideMark/>
          </w:tcPr>
          <w:p w14:paraId="4544E20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0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0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0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0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0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1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hideMark/>
          </w:tcPr>
          <w:p w14:paraId="4544E211"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E21E" w14:textId="77777777" w:rsidTr="00510704">
        <w:trPr>
          <w:trHeight w:val="240"/>
        </w:trPr>
        <w:tc>
          <w:tcPr>
            <w:tcW w:w="0" w:type="auto"/>
            <w:tcBorders>
              <w:top w:val="nil"/>
              <w:left w:val="double" w:sz="6" w:space="0" w:color="auto"/>
              <w:bottom w:val="dashed" w:sz="8" w:space="0" w:color="auto"/>
              <w:right w:val="single" w:sz="8" w:space="0" w:color="auto"/>
            </w:tcBorders>
            <w:hideMark/>
          </w:tcPr>
          <w:p w14:paraId="4544E21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1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1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hideMark/>
          </w:tcPr>
          <w:p w14:paraId="4544E21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1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1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1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1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1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1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hideMark/>
          </w:tcPr>
          <w:p w14:paraId="4544E21D"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E22A" w14:textId="77777777" w:rsidTr="00510704">
        <w:trPr>
          <w:trHeight w:val="240"/>
        </w:trPr>
        <w:tc>
          <w:tcPr>
            <w:tcW w:w="0" w:type="auto"/>
            <w:tcBorders>
              <w:top w:val="nil"/>
              <w:left w:val="double" w:sz="6" w:space="0" w:color="auto"/>
              <w:bottom w:val="single" w:sz="8" w:space="0" w:color="auto"/>
              <w:right w:val="single" w:sz="8" w:space="0" w:color="auto"/>
            </w:tcBorders>
            <w:hideMark/>
          </w:tcPr>
          <w:p w14:paraId="4544E21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22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22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single" w:sz="8" w:space="0" w:color="auto"/>
              <w:right w:val="single" w:sz="8" w:space="0" w:color="auto"/>
            </w:tcBorders>
            <w:hideMark/>
          </w:tcPr>
          <w:p w14:paraId="4544E22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22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22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22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22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22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22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double" w:sz="6" w:space="0" w:color="auto"/>
            </w:tcBorders>
            <w:hideMark/>
          </w:tcPr>
          <w:p w14:paraId="4544E229"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E236" w14:textId="77777777" w:rsidTr="00510704">
        <w:trPr>
          <w:trHeight w:val="240"/>
        </w:trPr>
        <w:tc>
          <w:tcPr>
            <w:tcW w:w="0" w:type="auto"/>
            <w:tcBorders>
              <w:top w:val="nil"/>
              <w:left w:val="double" w:sz="6" w:space="0" w:color="auto"/>
              <w:bottom w:val="dashed" w:sz="8" w:space="0" w:color="auto"/>
              <w:right w:val="single" w:sz="8" w:space="0" w:color="auto"/>
            </w:tcBorders>
            <w:hideMark/>
          </w:tcPr>
          <w:p w14:paraId="4544E22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2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2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hideMark/>
          </w:tcPr>
          <w:p w14:paraId="4544E22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2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3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3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3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3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3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hideMark/>
          </w:tcPr>
          <w:p w14:paraId="4544E235"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E242" w14:textId="77777777" w:rsidTr="00510704">
        <w:trPr>
          <w:trHeight w:val="240"/>
        </w:trPr>
        <w:tc>
          <w:tcPr>
            <w:tcW w:w="0" w:type="auto"/>
            <w:tcBorders>
              <w:top w:val="nil"/>
              <w:left w:val="double" w:sz="6" w:space="0" w:color="auto"/>
              <w:bottom w:val="dashed" w:sz="8" w:space="0" w:color="auto"/>
              <w:right w:val="single" w:sz="8" w:space="0" w:color="auto"/>
            </w:tcBorders>
            <w:hideMark/>
          </w:tcPr>
          <w:p w14:paraId="4544E23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3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3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hideMark/>
          </w:tcPr>
          <w:p w14:paraId="4544E23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3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3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3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3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3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4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hideMark/>
          </w:tcPr>
          <w:p w14:paraId="4544E241"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E24E" w14:textId="77777777" w:rsidTr="00510704">
        <w:trPr>
          <w:trHeight w:val="240"/>
        </w:trPr>
        <w:tc>
          <w:tcPr>
            <w:tcW w:w="0" w:type="auto"/>
            <w:tcBorders>
              <w:top w:val="nil"/>
              <w:left w:val="double" w:sz="6" w:space="0" w:color="auto"/>
              <w:bottom w:val="double" w:sz="6" w:space="0" w:color="auto"/>
              <w:right w:val="single" w:sz="8" w:space="0" w:color="auto"/>
            </w:tcBorders>
            <w:hideMark/>
          </w:tcPr>
          <w:p w14:paraId="4544E24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hideMark/>
          </w:tcPr>
          <w:p w14:paraId="4544E24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hideMark/>
          </w:tcPr>
          <w:p w14:paraId="4544E24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ouble" w:sz="6" w:space="0" w:color="auto"/>
              <w:right w:val="single" w:sz="8" w:space="0" w:color="auto"/>
            </w:tcBorders>
            <w:hideMark/>
          </w:tcPr>
          <w:p w14:paraId="4544E24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hideMark/>
          </w:tcPr>
          <w:p w14:paraId="4544E24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hideMark/>
          </w:tcPr>
          <w:p w14:paraId="4544E24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hideMark/>
          </w:tcPr>
          <w:p w14:paraId="4544E24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hideMark/>
          </w:tcPr>
          <w:p w14:paraId="4544E24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hideMark/>
          </w:tcPr>
          <w:p w14:paraId="4544E24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hideMark/>
          </w:tcPr>
          <w:p w14:paraId="4544E24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double" w:sz="6" w:space="0" w:color="auto"/>
            </w:tcBorders>
            <w:hideMark/>
          </w:tcPr>
          <w:p w14:paraId="4544E24D" w14:textId="77777777" w:rsidR="00852482" w:rsidRDefault="00852482" w:rsidP="00510704">
            <w:pPr>
              <w:rPr>
                <w:rFonts w:ascii="Arial" w:hAnsi="Arial" w:cs="Arial"/>
                <w:sz w:val="18"/>
                <w:szCs w:val="18"/>
              </w:rPr>
            </w:pPr>
            <w:r>
              <w:rPr>
                <w:rFonts w:ascii="Arial" w:hAnsi="Arial" w:cs="Arial"/>
                <w:sz w:val="18"/>
                <w:szCs w:val="18"/>
              </w:rPr>
              <w:t> </w:t>
            </w:r>
          </w:p>
        </w:tc>
      </w:tr>
      <w:tr w:rsidR="00852482" w14:paraId="4544E25A" w14:textId="77777777" w:rsidTr="00510704">
        <w:trPr>
          <w:trHeight w:val="288"/>
        </w:trPr>
        <w:tc>
          <w:tcPr>
            <w:tcW w:w="0" w:type="auto"/>
            <w:tcBorders>
              <w:top w:val="nil"/>
              <w:left w:val="nil"/>
              <w:bottom w:val="nil"/>
              <w:right w:val="nil"/>
            </w:tcBorders>
            <w:noWrap/>
            <w:vAlign w:val="bottom"/>
            <w:hideMark/>
          </w:tcPr>
          <w:p w14:paraId="4544E24F" w14:textId="77777777" w:rsidR="00852482" w:rsidRDefault="00852482" w:rsidP="00510704">
            <w:pPr>
              <w:rPr>
                <w:rFonts w:ascii="Arial" w:hAnsi="Arial" w:cs="Arial"/>
                <w:b/>
                <w:bCs/>
                <w:sz w:val="20"/>
                <w:szCs w:val="20"/>
              </w:rPr>
            </w:pPr>
            <w:r>
              <w:rPr>
                <w:rFonts w:ascii="Arial" w:hAnsi="Arial" w:cs="Arial"/>
                <w:b/>
                <w:bCs/>
                <w:sz w:val="20"/>
                <w:szCs w:val="20"/>
              </w:rPr>
              <w:t>Lehmad:</w:t>
            </w:r>
            <w:r>
              <w:rPr>
                <w:rFonts w:ascii="Arial" w:hAnsi="Arial" w:cs="Arial"/>
                <w:sz w:val="20"/>
                <w:szCs w:val="20"/>
              </w:rPr>
              <w:t xml:space="preserve"> </w:t>
            </w:r>
          </w:p>
        </w:tc>
        <w:tc>
          <w:tcPr>
            <w:tcW w:w="0" w:type="auto"/>
            <w:tcBorders>
              <w:top w:val="nil"/>
              <w:left w:val="nil"/>
              <w:bottom w:val="nil"/>
              <w:right w:val="nil"/>
            </w:tcBorders>
            <w:noWrap/>
            <w:vAlign w:val="bottom"/>
            <w:hideMark/>
          </w:tcPr>
          <w:p w14:paraId="4544E250" w14:textId="77777777" w:rsidR="00852482" w:rsidRDefault="00852482" w:rsidP="00510704">
            <w:pPr>
              <w:rPr>
                <w:rFonts w:ascii="Arial" w:hAnsi="Arial" w:cs="Arial"/>
                <w:sz w:val="20"/>
                <w:szCs w:val="20"/>
              </w:rPr>
            </w:pPr>
            <w:r>
              <w:rPr>
                <w:rFonts w:ascii="Arial" w:hAnsi="Arial" w:cs="Arial"/>
                <w:sz w:val="20"/>
                <w:szCs w:val="20"/>
              </w:rPr>
              <w:t xml:space="preserve">(Lisateave – võetud uurimiseks </w:t>
            </w:r>
            <w:r>
              <w:rPr>
                <w:rFonts w:ascii="Arial" w:hAnsi="Arial" w:cs="Arial"/>
                <w:b/>
                <w:bCs/>
                <w:sz w:val="20"/>
                <w:szCs w:val="20"/>
                <w:u w:val="single"/>
              </w:rPr>
              <w:t>l</w:t>
            </w:r>
            <w:r>
              <w:rPr>
                <w:rFonts w:ascii="Arial" w:hAnsi="Arial" w:cs="Arial"/>
                <w:sz w:val="20"/>
                <w:szCs w:val="20"/>
              </w:rPr>
              <w:t xml:space="preserve">õualuu, </w:t>
            </w:r>
            <w:r>
              <w:rPr>
                <w:rFonts w:ascii="Arial" w:hAnsi="Arial" w:cs="Arial"/>
                <w:b/>
                <w:bCs/>
                <w:sz w:val="20"/>
                <w:szCs w:val="20"/>
                <w:u w:val="single"/>
              </w:rPr>
              <w:t>m</w:t>
            </w:r>
            <w:r>
              <w:rPr>
                <w:rFonts w:ascii="Arial" w:hAnsi="Arial" w:cs="Arial"/>
                <w:sz w:val="20"/>
                <w:szCs w:val="20"/>
              </w:rPr>
              <w:t xml:space="preserve">aosisuproov, </w:t>
            </w:r>
            <w:r>
              <w:rPr>
                <w:rFonts w:ascii="Arial" w:hAnsi="Arial" w:cs="Arial"/>
                <w:b/>
                <w:bCs/>
                <w:sz w:val="20"/>
                <w:szCs w:val="20"/>
                <w:u w:val="single"/>
              </w:rPr>
              <w:t>s</w:t>
            </w:r>
            <w:r>
              <w:rPr>
                <w:rFonts w:ascii="Arial" w:hAnsi="Arial" w:cs="Arial"/>
                <w:sz w:val="20"/>
                <w:szCs w:val="20"/>
              </w:rPr>
              <w:t xml:space="preserve">igimiselundkond, </w:t>
            </w:r>
            <w:r>
              <w:rPr>
                <w:rFonts w:ascii="Arial" w:hAnsi="Arial" w:cs="Arial"/>
                <w:b/>
                <w:bCs/>
                <w:sz w:val="20"/>
                <w:szCs w:val="20"/>
              </w:rPr>
              <w:t>DNA</w:t>
            </w:r>
            <w:r>
              <w:rPr>
                <w:rFonts w:ascii="Arial" w:hAnsi="Arial" w:cs="Arial"/>
                <w:sz w:val="20"/>
                <w:szCs w:val="20"/>
              </w:rPr>
              <w:t xml:space="preserve">-proov </w:t>
            </w:r>
            <w:proofErr w:type="spellStart"/>
            <w:r>
              <w:rPr>
                <w:rFonts w:ascii="Arial" w:hAnsi="Arial" w:cs="Arial"/>
                <w:sz w:val="20"/>
                <w:szCs w:val="20"/>
              </w:rPr>
              <w:t>vmt</w:t>
            </w:r>
            <w:proofErr w:type="spellEnd"/>
            <w:r>
              <w:rPr>
                <w:rFonts w:ascii="Arial" w:hAnsi="Arial" w:cs="Arial"/>
                <w:sz w:val="20"/>
                <w:szCs w:val="20"/>
              </w:rPr>
              <w:t>)</w:t>
            </w:r>
          </w:p>
        </w:tc>
        <w:tc>
          <w:tcPr>
            <w:tcW w:w="0" w:type="auto"/>
            <w:tcBorders>
              <w:top w:val="nil"/>
              <w:left w:val="nil"/>
              <w:bottom w:val="nil"/>
              <w:right w:val="nil"/>
            </w:tcBorders>
            <w:noWrap/>
            <w:vAlign w:val="bottom"/>
            <w:hideMark/>
          </w:tcPr>
          <w:p w14:paraId="4544E251"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gridSpan w:val="3"/>
            <w:tcBorders>
              <w:top w:val="nil"/>
              <w:left w:val="nil"/>
              <w:bottom w:val="nil"/>
              <w:right w:val="nil"/>
            </w:tcBorders>
            <w:noWrap/>
            <w:vAlign w:val="bottom"/>
            <w:hideMark/>
          </w:tcPr>
          <w:p w14:paraId="4544E252"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vAlign w:val="bottom"/>
            <w:hideMark/>
          </w:tcPr>
          <w:p w14:paraId="4544E253"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vAlign w:val="bottom"/>
            <w:hideMark/>
          </w:tcPr>
          <w:p w14:paraId="4544E254"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vAlign w:val="bottom"/>
            <w:hideMark/>
          </w:tcPr>
          <w:p w14:paraId="4544E255"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vAlign w:val="bottom"/>
            <w:hideMark/>
          </w:tcPr>
          <w:p w14:paraId="4544E256"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257"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258"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259" w14:textId="77777777" w:rsidR="00852482" w:rsidRDefault="00852482" w:rsidP="00510704">
            <w:pPr>
              <w:rPr>
                <w:rFonts w:ascii="Arial" w:hAnsi="Arial" w:cs="Arial"/>
                <w:sz w:val="20"/>
                <w:szCs w:val="20"/>
              </w:rPr>
            </w:pPr>
          </w:p>
        </w:tc>
      </w:tr>
      <w:tr w:rsidR="00852482" w14:paraId="4544E265" w14:textId="77777777" w:rsidTr="00510704">
        <w:trPr>
          <w:trHeight w:val="276"/>
        </w:trPr>
        <w:tc>
          <w:tcPr>
            <w:tcW w:w="0" w:type="auto"/>
            <w:tcBorders>
              <w:top w:val="double" w:sz="6" w:space="0" w:color="auto"/>
              <w:left w:val="double" w:sz="6" w:space="0" w:color="auto"/>
              <w:bottom w:val="nil"/>
              <w:right w:val="single" w:sz="8" w:space="0" w:color="auto"/>
            </w:tcBorders>
            <w:hideMark/>
          </w:tcPr>
          <w:p w14:paraId="4544E25B" w14:textId="77777777" w:rsidR="00852482" w:rsidRDefault="00852482" w:rsidP="00510704">
            <w:pPr>
              <w:jc w:val="center"/>
              <w:rPr>
                <w:rFonts w:ascii="Arial" w:hAnsi="Arial" w:cs="Arial"/>
                <w:sz w:val="16"/>
                <w:szCs w:val="16"/>
              </w:rPr>
            </w:pPr>
            <w:r>
              <w:rPr>
                <w:rFonts w:ascii="Arial" w:hAnsi="Arial" w:cs="Arial"/>
                <w:sz w:val="16"/>
                <w:szCs w:val="16"/>
              </w:rPr>
              <w:t> </w:t>
            </w:r>
          </w:p>
        </w:tc>
        <w:tc>
          <w:tcPr>
            <w:tcW w:w="0" w:type="auto"/>
            <w:tcBorders>
              <w:top w:val="double" w:sz="6" w:space="0" w:color="auto"/>
              <w:left w:val="nil"/>
              <w:bottom w:val="nil"/>
              <w:right w:val="single" w:sz="8" w:space="0" w:color="auto"/>
            </w:tcBorders>
            <w:hideMark/>
          </w:tcPr>
          <w:p w14:paraId="4544E25C" w14:textId="77777777" w:rsidR="00852482" w:rsidRDefault="00852482" w:rsidP="00510704">
            <w:pPr>
              <w:jc w:val="center"/>
              <w:rPr>
                <w:rFonts w:ascii="Arial" w:hAnsi="Arial" w:cs="Arial"/>
                <w:sz w:val="16"/>
                <w:szCs w:val="16"/>
              </w:rPr>
            </w:pPr>
            <w:r>
              <w:rPr>
                <w:rFonts w:ascii="Arial" w:hAnsi="Arial" w:cs="Arial"/>
                <w:sz w:val="16"/>
                <w:szCs w:val="16"/>
              </w:rPr>
              <w:t> </w:t>
            </w:r>
          </w:p>
        </w:tc>
        <w:tc>
          <w:tcPr>
            <w:tcW w:w="0" w:type="auto"/>
            <w:vMerge w:val="restart"/>
            <w:tcBorders>
              <w:top w:val="double" w:sz="6" w:space="0" w:color="auto"/>
              <w:left w:val="single" w:sz="8" w:space="0" w:color="auto"/>
              <w:bottom w:val="single" w:sz="8" w:space="0" w:color="000000"/>
              <w:right w:val="single" w:sz="8" w:space="0" w:color="auto"/>
            </w:tcBorders>
            <w:hideMark/>
          </w:tcPr>
          <w:p w14:paraId="4544E25D" w14:textId="77777777" w:rsidR="00852482" w:rsidRDefault="00852482" w:rsidP="00510704">
            <w:pPr>
              <w:jc w:val="center"/>
              <w:rPr>
                <w:rFonts w:ascii="Arial" w:hAnsi="Arial" w:cs="Arial"/>
                <w:sz w:val="16"/>
                <w:szCs w:val="16"/>
              </w:rPr>
            </w:pPr>
            <w:r>
              <w:rPr>
                <w:rFonts w:ascii="Arial" w:hAnsi="Arial" w:cs="Arial"/>
                <w:sz w:val="16"/>
                <w:szCs w:val="16"/>
              </w:rPr>
              <w:t xml:space="preserve">Kaal, kg, </w:t>
            </w:r>
            <w:r>
              <w:rPr>
                <w:rFonts w:ascii="Arial" w:hAnsi="Arial" w:cs="Arial"/>
                <w:sz w:val="16"/>
                <w:szCs w:val="16"/>
                <w:u w:val="single"/>
              </w:rPr>
              <w:t>kui kaaluti</w:t>
            </w:r>
            <w:r>
              <w:rPr>
                <w:rFonts w:ascii="Arial" w:hAnsi="Arial" w:cs="Arial"/>
                <w:sz w:val="16"/>
                <w:szCs w:val="16"/>
              </w:rPr>
              <w:t>:  1,2A, 2B, 3, 4</w:t>
            </w:r>
          </w:p>
        </w:tc>
        <w:tc>
          <w:tcPr>
            <w:tcW w:w="0" w:type="auto"/>
            <w:gridSpan w:val="3"/>
            <w:tcBorders>
              <w:top w:val="double" w:sz="6" w:space="0" w:color="auto"/>
              <w:left w:val="nil"/>
              <w:bottom w:val="nil"/>
              <w:right w:val="single" w:sz="8" w:space="0" w:color="auto"/>
            </w:tcBorders>
            <w:hideMark/>
          </w:tcPr>
          <w:p w14:paraId="4544E25E" w14:textId="77777777" w:rsidR="00852482" w:rsidRDefault="00852482" w:rsidP="00510704">
            <w:pPr>
              <w:jc w:val="center"/>
              <w:rPr>
                <w:rFonts w:ascii="Arial" w:hAnsi="Arial" w:cs="Arial"/>
                <w:sz w:val="16"/>
                <w:szCs w:val="16"/>
              </w:rPr>
            </w:pPr>
            <w:r>
              <w:rPr>
                <w:rFonts w:ascii="Arial" w:hAnsi="Arial" w:cs="Arial"/>
                <w:sz w:val="16"/>
                <w:szCs w:val="16"/>
              </w:rPr>
              <w:t>Piim udaras</w:t>
            </w:r>
          </w:p>
        </w:tc>
        <w:tc>
          <w:tcPr>
            <w:tcW w:w="0" w:type="auto"/>
            <w:gridSpan w:val="2"/>
            <w:tcBorders>
              <w:top w:val="double" w:sz="6" w:space="0" w:color="auto"/>
              <w:left w:val="nil"/>
              <w:bottom w:val="nil"/>
              <w:right w:val="single" w:sz="8" w:space="0" w:color="000000"/>
            </w:tcBorders>
            <w:hideMark/>
          </w:tcPr>
          <w:p w14:paraId="4544E25F" w14:textId="77777777" w:rsidR="00852482" w:rsidRDefault="00852482" w:rsidP="00510704">
            <w:pPr>
              <w:jc w:val="center"/>
              <w:rPr>
                <w:rFonts w:ascii="Arial" w:hAnsi="Arial" w:cs="Arial"/>
                <w:sz w:val="8"/>
                <w:szCs w:val="8"/>
              </w:rPr>
            </w:pPr>
            <w:r>
              <w:rPr>
                <w:rFonts w:ascii="Arial" w:hAnsi="Arial" w:cs="Arial"/>
                <w:sz w:val="8"/>
                <w:szCs w:val="8"/>
              </w:rPr>
              <w:t> </w:t>
            </w:r>
          </w:p>
        </w:tc>
        <w:tc>
          <w:tcPr>
            <w:tcW w:w="0" w:type="auto"/>
            <w:vMerge w:val="restart"/>
            <w:tcBorders>
              <w:top w:val="double" w:sz="6" w:space="0" w:color="auto"/>
              <w:left w:val="single" w:sz="8" w:space="0" w:color="auto"/>
              <w:bottom w:val="single" w:sz="8" w:space="0" w:color="000000"/>
              <w:right w:val="single" w:sz="8" w:space="0" w:color="auto"/>
            </w:tcBorders>
            <w:hideMark/>
          </w:tcPr>
          <w:p w14:paraId="4544E260" w14:textId="77777777" w:rsidR="00852482" w:rsidRDefault="00852482" w:rsidP="00510704">
            <w:pPr>
              <w:jc w:val="center"/>
              <w:rPr>
                <w:rFonts w:ascii="Arial" w:hAnsi="Arial" w:cs="Arial"/>
                <w:sz w:val="16"/>
                <w:szCs w:val="16"/>
              </w:rPr>
            </w:pPr>
            <w:r>
              <w:rPr>
                <w:rFonts w:ascii="Arial" w:hAnsi="Arial" w:cs="Arial"/>
                <w:sz w:val="16"/>
                <w:szCs w:val="16"/>
              </w:rPr>
              <w:t xml:space="preserve">Seljarasv, mm, </w:t>
            </w:r>
            <w:r>
              <w:rPr>
                <w:rFonts w:ascii="Arial" w:hAnsi="Arial" w:cs="Arial"/>
                <w:sz w:val="16"/>
                <w:szCs w:val="16"/>
                <w:u w:val="single"/>
              </w:rPr>
              <w:t>kui mõõdeti</w:t>
            </w:r>
          </w:p>
        </w:tc>
        <w:tc>
          <w:tcPr>
            <w:tcW w:w="0" w:type="auto"/>
            <w:tcBorders>
              <w:top w:val="double" w:sz="6" w:space="0" w:color="auto"/>
              <w:left w:val="nil"/>
              <w:bottom w:val="nil"/>
              <w:right w:val="double" w:sz="6" w:space="0" w:color="auto"/>
            </w:tcBorders>
            <w:hideMark/>
          </w:tcPr>
          <w:p w14:paraId="4544E261" w14:textId="77777777" w:rsidR="00852482" w:rsidRDefault="00852482" w:rsidP="00510704">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nil"/>
            </w:tcBorders>
            <w:noWrap/>
            <w:vAlign w:val="bottom"/>
            <w:hideMark/>
          </w:tcPr>
          <w:p w14:paraId="4544E262"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263"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264" w14:textId="77777777" w:rsidR="00852482" w:rsidRDefault="00852482" w:rsidP="00510704">
            <w:pPr>
              <w:rPr>
                <w:rFonts w:ascii="Arial" w:hAnsi="Arial" w:cs="Arial"/>
                <w:sz w:val="20"/>
                <w:szCs w:val="20"/>
              </w:rPr>
            </w:pPr>
          </w:p>
        </w:tc>
      </w:tr>
      <w:tr w:rsidR="00852482" w14:paraId="4544E270" w14:textId="77777777" w:rsidTr="00510704">
        <w:trPr>
          <w:trHeight w:val="264"/>
        </w:trPr>
        <w:tc>
          <w:tcPr>
            <w:tcW w:w="0" w:type="auto"/>
            <w:tcBorders>
              <w:top w:val="nil"/>
              <w:left w:val="double" w:sz="6" w:space="0" w:color="auto"/>
              <w:bottom w:val="nil"/>
              <w:right w:val="single" w:sz="8" w:space="0" w:color="auto"/>
            </w:tcBorders>
            <w:hideMark/>
          </w:tcPr>
          <w:p w14:paraId="4544E266" w14:textId="77777777" w:rsidR="00852482" w:rsidRDefault="00852482" w:rsidP="00510704">
            <w:pPr>
              <w:jc w:val="center"/>
              <w:rPr>
                <w:rFonts w:ascii="Arial" w:hAnsi="Arial" w:cs="Arial"/>
                <w:sz w:val="16"/>
                <w:szCs w:val="16"/>
              </w:rPr>
            </w:pPr>
            <w:r>
              <w:rPr>
                <w:rFonts w:ascii="Arial" w:hAnsi="Arial" w:cs="Arial"/>
                <w:sz w:val="16"/>
                <w:szCs w:val="16"/>
              </w:rPr>
              <w:t>Loanumber</w:t>
            </w:r>
          </w:p>
        </w:tc>
        <w:tc>
          <w:tcPr>
            <w:tcW w:w="0" w:type="auto"/>
            <w:tcBorders>
              <w:top w:val="nil"/>
              <w:left w:val="nil"/>
              <w:bottom w:val="nil"/>
              <w:right w:val="single" w:sz="8" w:space="0" w:color="auto"/>
            </w:tcBorders>
            <w:hideMark/>
          </w:tcPr>
          <w:p w14:paraId="4544E267" w14:textId="77777777" w:rsidR="00852482" w:rsidRDefault="00852482" w:rsidP="00510704">
            <w:pPr>
              <w:jc w:val="center"/>
              <w:rPr>
                <w:rFonts w:ascii="Arial" w:hAnsi="Arial" w:cs="Arial"/>
                <w:sz w:val="16"/>
                <w:szCs w:val="16"/>
              </w:rPr>
            </w:pPr>
            <w:r>
              <w:rPr>
                <w:rFonts w:ascii="Arial" w:hAnsi="Arial" w:cs="Arial"/>
                <w:sz w:val="16"/>
                <w:szCs w:val="16"/>
              </w:rPr>
              <w:t>Kuupäev</w:t>
            </w: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268" w14:textId="77777777" w:rsidR="00852482" w:rsidRDefault="00852482" w:rsidP="00510704">
            <w:pPr>
              <w:rPr>
                <w:rFonts w:ascii="Arial" w:hAnsi="Arial" w:cs="Arial"/>
                <w:sz w:val="16"/>
                <w:szCs w:val="16"/>
              </w:rPr>
            </w:pPr>
          </w:p>
        </w:tc>
        <w:tc>
          <w:tcPr>
            <w:tcW w:w="0" w:type="auto"/>
            <w:gridSpan w:val="3"/>
            <w:tcBorders>
              <w:top w:val="nil"/>
              <w:left w:val="nil"/>
              <w:bottom w:val="nil"/>
              <w:right w:val="single" w:sz="8" w:space="0" w:color="auto"/>
            </w:tcBorders>
            <w:hideMark/>
          </w:tcPr>
          <w:p w14:paraId="4544E269" w14:textId="77777777" w:rsidR="00852482" w:rsidRDefault="00852482" w:rsidP="00510704">
            <w:pPr>
              <w:jc w:val="center"/>
              <w:rPr>
                <w:rFonts w:ascii="Arial" w:hAnsi="Arial" w:cs="Arial"/>
                <w:sz w:val="16"/>
                <w:szCs w:val="16"/>
              </w:rPr>
            </w:pPr>
            <w:r>
              <w:rPr>
                <w:rFonts w:ascii="Arial" w:hAnsi="Arial" w:cs="Arial"/>
                <w:sz w:val="16"/>
                <w:szCs w:val="16"/>
              </w:rPr>
              <w:t>+ / -</w:t>
            </w:r>
          </w:p>
        </w:tc>
        <w:tc>
          <w:tcPr>
            <w:tcW w:w="0" w:type="auto"/>
            <w:gridSpan w:val="2"/>
            <w:tcBorders>
              <w:top w:val="nil"/>
              <w:left w:val="nil"/>
              <w:bottom w:val="nil"/>
              <w:right w:val="single" w:sz="8" w:space="0" w:color="000000"/>
            </w:tcBorders>
            <w:hideMark/>
          </w:tcPr>
          <w:p w14:paraId="4544E26A" w14:textId="77777777" w:rsidR="00852482" w:rsidRDefault="00852482" w:rsidP="00510704">
            <w:pPr>
              <w:jc w:val="center"/>
              <w:rPr>
                <w:rFonts w:ascii="Arial" w:hAnsi="Arial" w:cs="Arial"/>
                <w:sz w:val="16"/>
                <w:szCs w:val="16"/>
              </w:rPr>
            </w:pPr>
            <w:r>
              <w:rPr>
                <w:rFonts w:ascii="Arial" w:hAnsi="Arial" w:cs="Arial"/>
                <w:sz w:val="16"/>
                <w:szCs w:val="16"/>
              </w:rPr>
              <w:t>Kaasas vasikaid</w:t>
            </w: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26B" w14:textId="77777777" w:rsidR="00852482" w:rsidRDefault="00852482" w:rsidP="00510704">
            <w:pPr>
              <w:rPr>
                <w:rFonts w:ascii="Arial" w:hAnsi="Arial" w:cs="Arial"/>
                <w:sz w:val="16"/>
                <w:szCs w:val="16"/>
              </w:rPr>
            </w:pPr>
          </w:p>
        </w:tc>
        <w:tc>
          <w:tcPr>
            <w:tcW w:w="0" w:type="auto"/>
            <w:tcBorders>
              <w:top w:val="nil"/>
              <w:left w:val="nil"/>
              <w:bottom w:val="nil"/>
              <w:right w:val="double" w:sz="6" w:space="0" w:color="auto"/>
            </w:tcBorders>
            <w:hideMark/>
          </w:tcPr>
          <w:p w14:paraId="4544E26C" w14:textId="77777777" w:rsidR="00852482" w:rsidRDefault="00852482" w:rsidP="00510704">
            <w:pPr>
              <w:jc w:val="center"/>
              <w:rPr>
                <w:rFonts w:ascii="Arial" w:hAnsi="Arial" w:cs="Arial"/>
                <w:sz w:val="16"/>
                <w:szCs w:val="16"/>
              </w:rPr>
            </w:pPr>
            <w:r>
              <w:rPr>
                <w:rFonts w:ascii="Arial" w:hAnsi="Arial" w:cs="Arial"/>
                <w:sz w:val="16"/>
                <w:szCs w:val="16"/>
              </w:rPr>
              <w:t>Lisateave</w:t>
            </w:r>
          </w:p>
        </w:tc>
        <w:tc>
          <w:tcPr>
            <w:tcW w:w="0" w:type="auto"/>
            <w:tcBorders>
              <w:top w:val="nil"/>
              <w:left w:val="nil"/>
              <w:bottom w:val="nil"/>
              <w:right w:val="nil"/>
            </w:tcBorders>
            <w:noWrap/>
            <w:vAlign w:val="bottom"/>
            <w:hideMark/>
          </w:tcPr>
          <w:p w14:paraId="4544E26D"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26E"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26F" w14:textId="77777777" w:rsidR="00852482" w:rsidRDefault="00852482" w:rsidP="00510704">
            <w:pPr>
              <w:rPr>
                <w:rFonts w:ascii="Arial" w:hAnsi="Arial" w:cs="Arial"/>
                <w:sz w:val="20"/>
                <w:szCs w:val="20"/>
              </w:rPr>
            </w:pPr>
          </w:p>
        </w:tc>
      </w:tr>
      <w:tr w:rsidR="00852482" w14:paraId="4544E27B" w14:textId="77777777" w:rsidTr="00510704">
        <w:trPr>
          <w:trHeight w:val="276"/>
        </w:trPr>
        <w:tc>
          <w:tcPr>
            <w:tcW w:w="0" w:type="auto"/>
            <w:tcBorders>
              <w:top w:val="nil"/>
              <w:left w:val="double" w:sz="6" w:space="0" w:color="auto"/>
              <w:bottom w:val="nil"/>
              <w:right w:val="single" w:sz="8" w:space="0" w:color="auto"/>
            </w:tcBorders>
            <w:hideMark/>
          </w:tcPr>
          <w:p w14:paraId="4544E271"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hideMark/>
          </w:tcPr>
          <w:p w14:paraId="4544E272"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273" w14:textId="77777777" w:rsidR="00852482" w:rsidRDefault="00852482" w:rsidP="00510704">
            <w:pPr>
              <w:rPr>
                <w:rFonts w:ascii="Arial" w:hAnsi="Arial" w:cs="Arial"/>
                <w:sz w:val="16"/>
                <w:szCs w:val="16"/>
              </w:rPr>
            </w:pPr>
          </w:p>
        </w:tc>
        <w:tc>
          <w:tcPr>
            <w:tcW w:w="0" w:type="auto"/>
            <w:gridSpan w:val="3"/>
            <w:tcBorders>
              <w:top w:val="nil"/>
              <w:left w:val="nil"/>
              <w:bottom w:val="nil"/>
              <w:right w:val="single" w:sz="8" w:space="0" w:color="auto"/>
            </w:tcBorders>
            <w:hideMark/>
          </w:tcPr>
          <w:p w14:paraId="4544E274"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gridSpan w:val="2"/>
            <w:tcBorders>
              <w:top w:val="nil"/>
              <w:left w:val="nil"/>
              <w:bottom w:val="single" w:sz="8" w:space="0" w:color="auto"/>
              <w:right w:val="single" w:sz="8" w:space="0" w:color="000000"/>
            </w:tcBorders>
            <w:hideMark/>
          </w:tcPr>
          <w:p w14:paraId="4544E275" w14:textId="77777777" w:rsidR="00852482" w:rsidRDefault="00852482" w:rsidP="00510704">
            <w:pPr>
              <w:rPr>
                <w:rFonts w:ascii="Arial" w:hAnsi="Arial" w:cs="Arial"/>
                <w:sz w:val="8"/>
                <w:szCs w:val="8"/>
              </w:rPr>
            </w:pPr>
            <w:r>
              <w:rPr>
                <w:rFonts w:ascii="Arial" w:hAnsi="Arial" w:cs="Arial"/>
                <w:sz w:val="8"/>
                <w:szCs w:val="8"/>
              </w:rPr>
              <w:t> </w:t>
            </w: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276" w14:textId="77777777" w:rsidR="00852482" w:rsidRDefault="00852482" w:rsidP="00510704">
            <w:pPr>
              <w:rPr>
                <w:rFonts w:ascii="Arial" w:hAnsi="Arial" w:cs="Arial"/>
                <w:sz w:val="16"/>
                <w:szCs w:val="16"/>
              </w:rPr>
            </w:pPr>
          </w:p>
        </w:tc>
        <w:tc>
          <w:tcPr>
            <w:tcW w:w="0" w:type="auto"/>
            <w:tcBorders>
              <w:top w:val="nil"/>
              <w:left w:val="nil"/>
              <w:bottom w:val="nil"/>
              <w:right w:val="double" w:sz="6" w:space="0" w:color="auto"/>
            </w:tcBorders>
            <w:hideMark/>
          </w:tcPr>
          <w:p w14:paraId="4544E277" w14:textId="77777777" w:rsidR="00852482" w:rsidRDefault="00852482" w:rsidP="00510704">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nil"/>
            </w:tcBorders>
            <w:noWrap/>
            <w:vAlign w:val="bottom"/>
            <w:hideMark/>
          </w:tcPr>
          <w:p w14:paraId="4544E278"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279"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27A" w14:textId="77777777" w:rsidR="00852482" w:rsidRDefault="00852482" w:rsidP="00510704">
            <w:pPr>
              <w:rPr>
                <w:rFonts w:ascii="Arial" w:hAnsi="Arial" w:cs="Arial"/>
                <w:sz w:val="20"/>
                <w:szCs w:val="20"/>
              </w:rPr>
            </w:pPr>
          </w:p>
        </w:tc>
      </w:tr>
      <w:tr w:rsidR="00852482" w14:paraId="4544E287" w14:textId="77777777" w:rsidTr="00510704">
        <w:trPr>
          <w:trHeight w:val="276"/>
        </w:trPr>
        <w:tc>
          <w:tcPr>
            <w:tcW w:w="0" w:type="auto"/>
            <w:tcBorders>
              <w:top w:val="nil"/>
              <w:left w:val="double" w:sz="6" w:space="0" w:color="auto"/>
              <w:bottom w:val="single" w:sz="8" w:space="0" w:color="auto"/>
              <w:right w:val="single" w:sz="8" w:space="0" w:color="auto"/>
            </w:tcBorders>
            <w:hideMark/>
          </w:tcPr>
          <w:p w14:paraId="4544E27C"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hideMark/>
          </w:tcPr>
          <w:p w14:paraId="4544E27D"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27E" w14:textId="77777777" w:rsidR="00852482" w:rsidRDefault="00852482" w:rsidP="00510704">
            <w:pPr>
              <w:rPr>
                <w:rFonts w:ascii="Arial" w:hAnsi="Arial" w:cs="Arial"/>
                <w:sz w:val="16"/>
                <w:szCs w:val="16"/>
              </w:rPr>
            </w:pPr>
          </w:p>
        </w:tc>
        <w:tc>
          <w:tcPr>
            <w:tcW w:w="0" w:type="auto"/>
            <w:gridSpan w:val="3"/>
            <w:tcBorders>
              <w:top w:val="nil"/>
              <w:left w:val="nil"/>
              <w:bottom w:val="single" w:sz="8" w:space="0" w:color="auto"/>
              <w:right w:val="single" w:sz="8" w:space="0" w:color="auto"/>
            </w:tcBorders>
            <w:hideMark/>
          </w:tcPr>
          <w:p w14:paraId="4544E27F"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hideMark/>
          </w:tcPr>
          <w:p w14:paraId="4544E280" w14:textId="77777777" w:rsidR="00852482" w:rsidRDefault="00852482" w:rsidP="00510704">
            <w:pPr>
              <w:jc w:val="center"/>
              <w:rPr>
                <w:rFonts w:ascii="Arial" w:hAnsi="Arial" w:cs="Arial"/>
                <w:sz w:val="18"/>
                <w:szCs w:val="18"/>
              </w:rPr>
            </w:pPr>
            <w:r>
              <w:rPr>
                <w:rFonts w:ascii="Arial" w:hAnsi="Arial" w:cs="Arial"/>
                <w:sz w:val="18"/>
                <w:szCs w:val="18"/>
              </w:rPr>
              <w:t>tk</w:t>
            </w:r>
          </w:p>
        </w:tc>
        <w:tc>
          <w:tcPr>
            <w:tcW w:w="0" w:type="auto"/>
            <w:tcBorders>
              <w:top w:val="nil"/>
              <w:left w:val="nil"/>
              <w:bottom w:val="single" w:sz="8" w:space="0" w:color="auto"/>
              <w:right w:val="single" w:sz="8" w:space="0" w:color="auto"/>
            </w:tcBorders>
            <w:hideMark/>
          </w:tcPr>
          <w:p w14:paraId="4544E281" w14:textId="77777777" w:rsidR="00852482" w:rsidRDefault="00852482" w:rsidP="00510704">
            <w:pPr>
              <w:jc w:val="center"/>
              <w:rPr>
                <w:rFonts w:ascii="Arial" w:hAnsi="Arial" w:cs="Arial"/>
                <w:sz w:val="18"/>
                <w:szCs w:val="18"/>
              </w:rPr>
            </w:pPr>
            <w:r>
              <w:rPr>
                <w:rFonts w:ascii="Arial" w:hAnsi="Arial" w:cs="Arial"/>
                <w:sz w:val="18"/>
                <w:szCs w:val="18"/>
              </w:rPr>
              <w:t>neist kütiti</w:t>
            </w: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282" w14:textId="77777777" w:rsidR="00852482" w:rsidRDefault="00852482" w:rsidP="00510704">
            <w:pPr>
              <w:rPr>
                <w:rFonts w:ascii="Arial" w:hAnsi="Arial" w:cs="Arial"/>
                <w:sz w:val="16"/>
                <w:szCs w:val="16"/>
              </w:rPr>
            </w:pPr>
          </w:p>
        </w:tc>
        <w:tc>
          <w:tcPr>
            <w:tcW w:w="0" w:type="auto"/>
            <w:tcBorders>
              <w:top w:val="nil"/>
              <w:left w:val="nil"/>
              <w:bottom w:val="single" w:sz="8" w:space="0" w:color="auto"/>
              <w:right w:val="double" w:sz="6" w:space="0" w:color="auto"/>
            </w:tcBorders>
            <w:hideMark/>
          </w:tcPr>
          <w:p w14:paraId="4544E283"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vAlign w:val="bottom"/>
            <w:hideMark/>
          </w:tcPr>
          <w:p w14:paraId="4544E284"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285"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286" w14:textId="77777777" w:rsidR="00852482" w:rsidRDefault="00852482" w:rsidP="00510704">
            <w:pPr>
              <w:rPr>
                <w:rFonts w:ascii="Arial" w:hAnsi="Arial" w:cs="Arial"/>
                <w:sz w:val="20"/>
                <w:szCs w:val="20"/>
              </w:rPr>
            </w:pPr>
          </w:p>
        </w:tc>
      </w:tr>
      <w:tr w:rsidR="00852482" w14:paraId="4544E293" w14:textId="77777777" w:rsidTr="00510704">
        <w:trPr>
          <w:trHeight w:val="240"/>
        </w:trPr>
        <w:tc>
          <w:tcPr>
            <w:tcW w:w="0" w:type="auto"/>
            <w:tcBorders>
              <w:top w:val="nil"/>
              <w:left w:val="double" w:sz="6" w:space="0" w:color="auto"/>
              <w:bottom w:val="dashed" w:sz="8" w:space="0" w:color="auto"/>
              <w:right w:val="single" w:sz="8" w:space="0" w:color="auto"/>
            </w:tcBorders>
            <w:hideMark/>
          </w:tcPr>
          <w:p w14:paraId="4544E28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8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8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hideMark/>
          </w:tcPr>
          <w:p w14:paraId="4544E28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8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8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8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hideMark/>
          </w:tcPr>
          <w:p w14:paraId="4544E28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noWrap/>
            <w:vAlign w:val="bottom"/>
            <w:hideMark/>
          </w:tcPr>
          <w:p w14:paraId="4544E290"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291"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292" w14:textId="77777777" w:rsidR="00852482" w:rsidRDefault="00852482" w:rsidP="00510704">
            <w:pPr>
              <w:rPr>
                <w:rFonts w:ascii="Arial" w:hAnsi="Arial" w:cs="Arial"/>
                <w:sz w:val="18"/>
                <w:szCs w:val="18"/>
              </w:rPr>
            </w:pPr>
          </w:p>
        </w:tc>
      </w:tr>
      <w:tr w:rsidR="00852482" w14:paraId="4544E29F" w14:textId="77777777" w:rsidTr="00510704">
        <w:trPr>
          <w:trHeight w:val="240"/>
        </w:trPr>
        <w:tc>
          <w:tcPr>
            <w:tcW w:w="0" w:type="auto"/>
            <w:tcBorders>
              <w:top w:val="nil"/>
              <w:left w:val="double" w:sz="6" w:space="0" w:color="auto"/>
              <w:bottom w:val="dashed" w:sz="8" w:space="0" w:color="auto"/>
              <w:right w:val="single" w:sz="8" w:space="0" w:color="auto"/>
            </w:tcBorders>
            <w:hideMark/>
          </w:tcPr>
          <w:p w14:paraId="4544E29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9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9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hideMark/>
          </w:tcPr>
          <w:p w14:paraId="4544E29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9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9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9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hideMark/>
          </w:tcPr>
          <w:p w14:paraId="4544E29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noWrap/>
            <w:vAlign w:val="bottom"/>
            <w:hideMark/>
          </w:tcPr>
          <w:p w14:paraId="4544E29C"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29D"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29E" w14:textId="77777777" w:rsidR="00852482" w:rsidRDefault="00852482" w:rsidP="00510704">
            <w:pPr>
              <w:rPr>
                <w:rFonts w:ascii="Arial" w:hAnsi="Arial" w:cs="Arial"/>
                <w:sz w:val="18"/>
                <w:szCs w:val="18"/>
              </w:rPr>
            </w:pPr>
          </w:p>
        </w:tc>
      </w:tr>
      <w:tr w:rsidR="00852482" w14:paraId="4544E2AB" w14:textId="77777777" w:rsidTr="00510704">
        <w:trPr>
          <w:trHeight w:val="240"/>
        </w:trPr>
        <w:tc>
          <w:tcPr>
            <w:tcW w:w="0" w:type="auto"/>
            <w:tcBorders>
              <w:top w:val="nil"/>
              <w:left w:val="double" w:sz="6" w:space="0" w:color="auto"/>
              <w:bottom w:val="dashed" w:sz="8" w:space="0" w:color="auto"/>
              <w:right w:val="single" w:sz="8" w:space="0" w:color="auto"/>
            </w:tcBorders>
            <w:hideMark/>
          </w:tcPr>
          <w:p w14:paraId="4544E2A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A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A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hideMark/>
          </w:tcPr>
          <w:p w14:paraId="4544E2A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A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A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A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hideMark/>
          </w:tcPr>
          <w:p w14:paraId="4544E2A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noWrap/>
            <w:vAlign w:val="bottom"/>
            <w:hideMark/>
          </w:tcPr>
          <w:p w14:paraId="4544E2A8"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2A9"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2AA" w14:textId="77777777" w:rsidR="00852482" w:rsidRDefault="00852482" w:rsidP="00510704">
            <w:pPr>
              <w:rPr>
                <w:rFonts w:ascii="Arial" w:hAnsi="Arial" w:cs="Arial"/>
                <w:sz w:val="18"/>
                <w:szCs w:val="18"/>
              </w:rPr>
            </w:pPr>
          </w:p>
        </w:tc>
      </w:tr>
      <w:tr w:rsidR="00852482" w14:paraId="4544E2B7" w14:textId="77777777" w:rsidTr="00510704">
        <w:trPr>
          <w:trHeight w:val="240"/>
        </w:trPr>
        <w:tc>
          <w:tcPr>
            <w:tcW w:w="0" w:type="auto"/>
            <w:tcBorders>
              <w:top w:val="nil"/>
              <w:left w:val="double" w:sz="6" w:space="0" w:color="auto"/>
              <w:bottom w:val="dashed" w:sz="8" w:space="0" w:color="auto"/>
              <w:right w:val="single" w:sz="8" w:space="0" w:color="auto"/>
            </w:tcBorders>
            <w:hideMark/>
          </w:tcPr>
          <w:p w14:paraId="4544E2A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A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A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hideMark/>
          </w:tcPr>
          <w:p w14:paraId="4544E2A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B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B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B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hideMark/>
          </w:tcPr>
          <w:p w14:paraId="4544E2B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noWrap/>
            <w:vAlign w:val="bottom"/>
            <w:hideMark/>
          </w:tcPr>
          <w:p w14:paraId="4544E2B4"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2B5"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2B6" w14:textId="77777777" w:rsidR="00852482" w:rsidRDefault="00852482" w:rsidP="00510704">
            <w:pPr>
              <w:rPr>
                <w:rFonts w:ascii="Arial" w:hAnsi="Arial" w:cs="Arial"/>
                <w:sz w:val="18"/>
                <w:szCs w:val="18"/>
              </w:rPr>
            </w:pPr>
          </w:p>
        </w:tc>
      </w:tr>
      <w:tr w:rsidR="00852482" w14:paraId="4544E2C3" w14:textId="77777777" w:rsidTr="00510704">
        <w:trPr>
          <w:trHeight w:val="240"/>
        </w:trPr>
        <w:tc>
          <w:tcPr>
            <w:tcW w:w="0" w:type="auto"/>
            <w:tcBorders>
              <w:top w:val="nil"/>
              <w:left w:val="double" w:sz="6" w:space="0" w:color="auto"/>
              <w:bottom w:val="single" w:sz="8" w:space="0" w:color="auto"/>
              <w:right w:val="single" w:sz="8" w:space="0" w:color="auto"/>
            </w:tcBorders>
            <w:hideMark/>
          </w:tcPr>
          <w:p w14:paraId="4544E2B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2B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2B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single" w:sz="8" w:space="0" w:color="auto"/>
              <w:right w:val="single" w:sz="8" w:space="0" w:color="auto"/>
            </w:tcBorders>
            <w:hideMark/>
          </w:tcPr>
          <w:p w14:paraId="4544E2B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2B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2B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2B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double" w:sz="6" w:space="0" w:color="auto"/>
            </w:tcBorders>
            <w:hideMark/>
          </w:tcPr>
          <w:p w14:paraId="4544E2B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noWrap/>
            <w:vAlign w:val="bottom"/>
            <w:hideMark/>
          </w:tcPr>
          <w:p w14:paraId="4544E2C0"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2C1"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2C2" w14:textId="77777777" w:rsidR="00852482" w:rsidRDefault="00852482" w:rsidP="00510704">
            <w:pPr>
              <w:rPr>
                <w:rFonts w:ascii="Arial" w:hAnsi="Arial" w:cs="Arial"/>
                <w:sz w:val="18"/>
                <w:szCs w:val="18"/>
              </w:rPr>
            </w:pPr>
          </w:p>
        </w:tc>
      </w:tr>
      <w:tr w:rsidR="00852482" w14:paraId="4544E2CF" w14:textId="77777777" w:rsidTr="00510704">
        <w:trPr>
          <w:trHeight w:val="240"/>
        </w:trPr>
        <w:tc>
          <w:tcPr>
            <w:tcW w:w="0" w:type="auto"/>
            <w:tcBorders>
              <w:top w:val="nil"/>
              <w:left w:val="double" w:sz="6" w:space="0" w:color="auto"/>
              <w:bottom w:val="dashed" w:sz="8" w:space="0" w:color="auto"/>
              <w:right w:val="single" w:sz="8" w:space="0" w:color="auto"/>
            </w:tcBorders>
            <w:hideMark/>
          </w:tcPr>
          <w:p w14:paraId="4544E2C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C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C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hideMark/>
          </w:tcPr>
          <w:p w14:paraId="4544E2C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C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C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C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hideMark/>
          </w:tcPr>
          <w:p w14:paraId="4544E2C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noWrap/>
            <w:vAlign w:val="bottom"/>
            <w:hideMark/>
          </w:tcPr>
          <w:p w14:paraId="4544E2CC"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2CD"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2CE" w14:textId="77777777" w:rsidR="00852482" w:rsidRDefault="00852482" w:rsidP="00510704">
            <w:pPr>
              <w:rPr>
                <w:rFonts w:ascii="Arial" w:hAnsi="Arial" w:cs="Arial"/>
                <w:sz w:val="18"/>
                <w:szCs w:val="18"/>
              </w:rPr>
            </w:pPr>
          </w:p>
        </w:tc>
      </w:tr>
      <w:tr w:rsidR="00852482" w14:paraId="4544E2DB" w14:textId="77777777" w:rsidTr="00510704">
        <w:trPr>
          <w:trHeight w:val="240"/>
        </w:trPr>
        <w:tc>
          <w:tcPr>
            <w:tcW w:w="0" w:type="auto"/>
            <w:tcBorders>
              <w:top w:val="nil"/>
              <w:left w:val="double" w:sz="6" w:space="0" w:color="auto"/>
              <w:bottom w:val="dashed" w:sz="8" w:space="0" w:color="auto"/>
              <w:right w:val="single" w:sz="8" w:space="0" w:color="auto"/>
            </w:tcBorders>
            <w:hideMark/>
          </w:tcPr>
          <w:p w14:paraId="4544E2D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D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D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hideMark/>
          </w:tcPr>
          <w:p w14:paraId="4544E2D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D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D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D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hideMark/>
          </w:tcPr>
          <w:p w14:paraId="4544E2D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noWrap/>
            <w:vAlign w:val="bottom"/>
            <w:hideMark/>
          </w:tcPr>
          <w:p w14:paraId="4544E2D8"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2D9"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2DA" w14:textId="77777777" w:rsidR="00852482" w:rsidRDefault="00852482" w:rsidP="00510704">
            <w:pPr>
              <w:rPr>
                <w:rFonts w:ascii="Arial" w:hAnsi="Arial" w:cs="Arial"/>
                <w:sz w:val="18"/>
                <w:szCs w:val="18"/>
              </w:rPr>
            </w:pPr>
          </w:p>
        </w:tc>
      </w:tr>
      <w:tr w:rsidR="00852482" w14:paraId="4544E2E7" w14:textId="77777777" w:rsidTr="00510704">
        <w:trPr>
          <w:trHeight w:val="240"/>
        </w:trPr>
        <w:tc>
          <w:tcPr>
            <w:tcW w:w="0" w:type="auto"/>
            <w:tcBorders>
              <w:top w:val="nil"/>
              <w:left w:val="double" w:sz="6" w:space="0" w:color="auto"/>
              <w:bottom w:val="dashed" w:sz="8" w:space="0" w:color="auto"/>
              <w:right w:val="single" w:sz="8" w:space="0" w:color="auto"/>
            </w:tcBorders>
            <w:hideMark/>
          </w:tcPr>
          <w:p w14:paraId="4544E2D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D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D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hideMark/>
          </w:tcPr>
          <w:p w14:paraId="4544E2D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E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E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E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hideMark/>
          </w:tcPr>
          <w:p w14:paraId="4544E2E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noWrap/>
            <w:vAlign w:val="bottom"/>
            <w:hideMark/>
          </w:tcPr>
          <w:p w14:paraId="4544E2E4"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2E5"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2E6" w14:textId="77777777" w:rsidR="00852482" w:rsidRDefault="00852482" w:rsidP="00510704">
            <w:pPr>
              <w:rPr>
                <w:rFonts w:ascii="Arial" w:hAnsi="Arial" w:cs="Arial"/>
                <w:sz w:val="18"/>
                <w:szCs w:val="18"/>
              </w:rPr>
            </w:pPr>
          </w:p>
        </w:tc>
      </w:tr>
      <w:tr w:rsidR="00852482" w14:paraId="4544E2F3" w14:textId="77777777" w:rsidTr="00510704">
        <w:trPr>
          <w:trHeight w:val="240"/>
        </w:trPr>
        <w:tc>
          <w:tcPr>
            <w:tcW w:w="0" w:type="auto"/>
            <w:tcBorders>
              <w:top w:val="nil"/>
              <w:left w:val="double" w:sz="6" w:space="0" w:color="auto"/>
              <w:bottom w:val="dashed" w:sz="8" w:space="0" w:color="auto"/>
              <w:right w:val="single" w:sz="8" w:space="0" w:color="auto"/>
            </w:tcBorders>
            <w:hideMark/>
          </w:tcPr>
          <w:p w14:paraId="4544E2E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E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E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ashed" w:sz="8" w:space="0" w:color="auto"/>
              <w:right w:val="single" w:sz="8" w:space="0" w:color="auto"/>
            </w:tcBorders>
            <w:hideMark/>
          </w:tcPr>
          <w:p w14:paraId="4544E2E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E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E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2E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hideMark/>
          </w:tcPr>
          <w:p w14:paraId="4544E2E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noWrap/>
            <w:vAlign w:val="bottom"/>
            <w:hideMark/>
          </w:tcPr>
          <w:p w14:paraId="4544E2F0"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2F1"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2F2" w14:textId="77777777" w:rsidR="00852482" w:rsidRDefault="00852482" w:rsidP="00510704">
            <w:pPr>
              <w:rPr>
                <w:rFonts w:ascii="Arial" w:hAnsi="Arial" w:cs="Arial"/>
                <w:sz w:val="18"/>
                <w:szCs w:val="18"/>
              </w:rPr>
            </w:pPr>
          </w:p>
        </w:tc>
      </w:tr>
      <w:tr w:rsidR="00852482" w14:paraId="4544E2FF" w14:textId="77777777" w:rsidTr="00510704">
        <w:trPr>
          <w:trHeight w:val="240"/>
        </w:trPr>
        <w:tc>
          <w:tcPr>
            <w:tcW w:w="0" w:type="auto"/>
            <w:tcBorders>
              <w:top w:val="nil"/>
              <w:left w:val="double" w:sz="6" w:space="0" w:color="auto"/>
              <w:bottom w:val="double" w:sz="6" w:space="0" w:color="auto"/>
              <w:right w:val="single" w:sz="8" w:space="0" w:color="auto"/>
            </w:tcBorders>
            <w:hideMark/>
          </w:tcPr>
          <w:p w14:paraId="4544E2F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hideMark/>
          </w:tcPr>
          <w:p w14:paraId="4544E2F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hideMark/>
          </w:tcPr>
          <w:p w14:paraId="4544E2F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gridSpan w:val="3"/>
            <w:tcBorders>
              <w:top w:val="nil"/>
              <w:left w:val="nil"/>
              <w:bottom w:val="double" w:sz="6" w:space="0" w:color="auto"/>
              <w:right w:val="single" w:sz="8" w:space="0" w:color="auto"/>
            </w:tcBorders>
            <w:hideMark/>
          </w:tcPr>
          <w:p w14:paraId="4544E2F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hideMark/>
          </w:tcPr>
          <w:p w14:paraId="4544E2F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hideMark/>
          </w:tcPr>
          <w:p w14:paraId="4544E2F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single" w:sz="8" w:space="0" w:color="auto"/>
            </w:tcBorders>
            <w:hideMark/>
          </w:tcPr>
          <w:p w14:paraId="4544E2F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ouble" w:sz="6" w:space="0" w:color="auto"/>
              <w:right w:val="double" w:sz="6" w:space="0" w:color="auto"/>
            </w:tcBorders>
            <w:hideMark/>
          </w:tcPr>
          <w:p w14:paraId="4544E2F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noWrap/>
            <w:vAlign w:val="bottom"/>
            <w:hideMark/>
          </w:tcPr>
          <w:p w14:paraId="4544E2FC"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2FD"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2FE" w14:textId="77777777" w:rsidR="00852482" w:rsidRDefault="00852482" w:rsidP="00510704">
            <w:pPr>
              <w:rPr>
                <w:rFonts w:ascii="Arial" w:hAnsi="Arial" w:cs="Arial"/>
                <w:sz w:val="18"/>
                <w:szCs w:val="18"/>
              </w:rPr>
            </w:pPr>
          </w:p>
        </w:tc>
      </w:tr>
    </w:tbl>
    <w:p w14:paraId="4544E300" w14:textId="77777777" w:rsidR="00852482" w:rsidRDefault="00852482" w:rsidP="00852482">
      <w:r>
        <w:br w:type="page"/>
      </w:r>
    </w:p>
    <w:tbl>
      <w:tblPr>
        <w:tblW w:w="0" w:type="auto"/>
        <w:tblInd w:w="70" w:type="dxa"/>
        <w:tblCellMar>
          <w:left w:w="70" w:type="dxa"/>
          <w:right w:w="70" w:type="dxa"/>
        </w:tblCellMar>
        <w:tblLook w:val="04A0" w:firstRow="1" w:lastRow="0" w:firstColumn="1" w:lastColumn="0" w:noHBand="0" w:noVBand="1"/>
      </w:tblPr>
      <w:tblGrid>
        <w:gridCol w:w="966"/>
        <w:gridCol w:w="789"/>
        <w:gridCol w:w="2530"/>
        <w:gridCol w:w="1034"/>
        <w:gridCol w:w="552"/>
        <w:gridCol w:w="552"/>
        <w:gridCol w:w="2008"/>
        <w:gridCol w:w="843"/>
        <w:gridCol w:w="146"/>
        <w:gridCol w:w="146"/>
        <w:gridCol w:w="146"/>
      </w:tblGrid>
      <w:tr w:rsidR="00852482" w14:paraId="4544E308" w14:textId="77777777" w:rsidTr="00510704">
        <w:trPr>
          <w:trHeight w:val="288"/>
        </w:trPr>
        <w:tc>
          <w:tcPr>
            <w:tcW w:w="0" w:type="auto"/>
            <w:tcBorders>
              <w:top w:val="nil"/>
              <w:left w:val="nil"/>
              <w:bottom w:val="nil"/>
              <w:right w:val="nil"/>
            </w:tcBorders>
            <w:noWrap/>
            <w:vAlign w:val="bottom"/>
            <w:hideMark/>
          </w:tcPr>
          <w:p w14:paraId="4544E301" w14:textId="77777777" w:rsidR="00852482" w:rsidRDefault="00852482" w:rsidP="00510704">
            <w:pPr>
              <w:rPr>
                <w:rFonts w:ascii="Arial" w:hAnsi="Arial" w:cs="Arial"/>
                <w:b/>
                <w:bCs/>
                <w:sz w:val="20"/>
                <w:szCs w:val="20"/>
              </w:rPr>
            </w:pPr>
          </w:p>
          <w:p w14:paraId="4544E302" w14:textId="77777777" w:rsidR="00852482" w:rsidRDefault="00852482" w:rsidP="00510704">
            <w:pPr>
              <w:rPr>
                <w:rFonts w:ascii="Arial" w:hAnsi="Arial" w:cs="Arial"/>
                <w:b/>
                <w:bCs/>
                <w:sz w:val="20"/>
                <w:szCs w:val="20"/>
              </w:rPr>
            </w:pPr>
            <w:r>
              <w:rPr>
                <w:rFonts w:ascii="Arial" w:hAnsi="Arial" w:cs="Arial"/>
                <w:b/>
                <w:bCs/>
                <w:sz w:val="20"/>
                <w:szCs w:val="20"/>
              </w:rPr>
              <w:t>Vasikad</w:t>
            </w:r>
            <w:r>
              <w:rPr>
                <w:rFonts w:ascii="Arial" w:hAnsi="Arial" w:cs="Arial"/>
                <w:sz w:val="20"/>
                <w:szCs w:val="20"/>
              </w:rPr>
              <w:t xml:space="preserve">: </w:t>
            </w:r>
          </w:p>
        </w:tc>
        <w:tc>
          <w:tcPr>
            <w:tcW w:w="0" w:type="auto"/>
            <w:gridSpan w:val="6"/>
            <w:tcBorders>
              <w:top w:val="nil"/>
              <w:left w:val="nil"/>
              <w:bottom w:val="nil"/>
              <w:right w:val="nil"/>
            </w:tcBorders>
            <w:noWrap/>
            <w:vAlign w:val="bottom"/>
            <w:hideMark/>
          </w:tcPr>
          <w:p w14:paraId="4544E303" w14:textId="77777777" w:rsidR="00852482" w:rsidRDefault="00852482" w:rsidP="00510704">
            <w:pPr>
              <w:rPr>
                <w:rFonts w:ascii="Arial" w:hAnsi="Arial" w:cs="Arial"/>
                <w:sz w:val="20"/>
                <w:szCs w:val="20"/>
              </w:rPr>
            </w:pPr>
            <w:r>
              <w:rPr>
                <w:rFonts w:ascii="Arial" w:hAnsi="Arial" w:cs="Arial"/>
                <w:sz w:val="20"/>
                <w:szCs w:val="20"/>
              </w:rPr>
              <w:t xml:space="preserve"> (Lisateave – võetud uurimiseks </w:t>
            </w:r>
            <w:r>
              <w:rPr>
                <w:rFonts w:ascii="Arial" w:hAnsi="Arial" w:cs="Arial"/>
                <w:b/>
                <w:bCs/>
                <w:sz w:val="20"/>
                <w:szCs w:val="20"/>
                <w:u w:val="single"/>
              </w:rPr>
              <w:t>l</w:t>
            </w:r>
            <w:r>
              <w:rPr>
                <w:rFonts w:ascii="Arial" w:hAnsi="Arial" w:cs="Arial"/>
                <w:sz w:val="20"/>
                <w:szCs w:val="20"/>
              </w:rPr>
              <w:t xml:space="preserve">õualuu, </w:t>
            </w:r>
            <w:r>
              <w:rPr>
                <w:rFonts w:ascii="Arial" w:hAnsi="Arial" w:cs="Arial"/>
                <w:b/>
                <w:bCs/>
                <w:sz w:val="20"/>
                <w:szCs w:val="20"/>
                <w:u w:val="single"/>
              </w:rPr>
              <w:t>m</w:t>
            </w:r>
            <w:r>
              <w:rPr>
                <w:rFonts w:ascii="Arial" w:hAnsi="Arial" w:cs="Arial"/>
                <w:sz w:val="20"/>
                <w:szCs w:val="20"/>
              </w:rPr>
              <w:t xml:space="preserve">aosisuproov, </w:t>
            </w:r>
            <w:r>
              <w:rPr>
                <w:rFonts w:ascii="Arial" w:hAnsi="Arial" w:cs="Arial"/>
                <w:b/>
                <w:bCs/>
                <w:sz w:val="20"/>
                <w:szCs w:val="20"/>
              </w:rPr>
              <w:t>DNA</w:t>
            </w:r>
            <w:r>
              <w:rPr>
                <w:rFonts w:ascii="Arial" w:hAnsi="Arial" w:cs="Arial"/>
                <w:sz w:val="20"/>
                <w:szCs w:val="20"/>
              </w:rPr>
              <w:t xml:space="preserve">-proov </w:t>
            </w:r>
            <w:proofErr w:type="spellStart"/>
            <w:r>
              <w:rPr>
                <w:rFonts w:ascii="Arial" w:hAnsi="Arial" w:cs="Arial"/>
                <w:sz w:val="20"/>
                <w:szCs w:val="20"/>
              </w:rPr>
              <w:t>vmt</w:t>
            </w:r>
            <w:proofErr w:type="spellEnd"/>
            <w:r>
              <w:rPr>
                <w:rFonts w:ascii="Arial" w:hAnsi="Arial" w:cs="Arial"/>
                <w:sz w:val="20"/>
                <w:szCs w:val="20"/>
              </w:rPr>
              <w:t>)</w:t>
            </w:r>
          </w:p>
        </w:tc>
        <w:tc>
          <w:tcPr>
            <w:tcW w:w="0" w:type="auto"/>
            <w:tcBorders>
              <w:top w:val="nil"/>
              <w:left w:val="nil"/>
              <w:bottom w:val="nil"/>
              <w:right w:val="nil"/>
            </w:tcBorders>
            <w:noWrap/>
            <w:vAlign w:val="bottom"/>
            <w:hideMark/>
          </w:tcPr>
          <w:p w14:paraId="4544E304"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305"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306"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307" w14:textId="77777777" w:rsidR="00852482" w:rsidRDefault="00852482" w:rsidP="00510704">
            <w:pPr>
              <w:rPr>
                <w:rFonts w:ascii="Arial" w:hAnsi="Arial" w:cs="Arial"/>
                <w:sz w:val="20"/>
                <w:szCs w:val="20"/>
              </w:rPr>
            </w:pPr>
          </w:p>
        </w:tc>
      </w:tr>
      <w:tr w:rsidR="00852482" w14:paraId="4544E313" w14:textId="77777777" w:rsidTr="00510704">
        <w:trPr>
          <w:trHeight w:val="252"/>
        </w:trPr>
        <w:tc>
          <w:tcPr>
            <w:tcW w:w="0" w:type="auto"/>
            <w:tcBorders>
              <w:top w:val="double" w:sz="6" w:space="0" w:color="auto"/>
              <w:left w:val="double" w:sz="6" w:space="0" w:color="auto"/>
              <w:bottom w:val="nil"/>
              <w:right w:val="single" w:sz="8" w:space="0" w:color="auto"/>
            </w:tcBorders>
            <w:hideMark/>
          </w:tcPr>
          <w:p w14:paraId="4544E309" w14:textId="77777777" w:rsidR="00852482" w:rsidRDefault="00852482" w:rsidP="00510704">
            <w:pPr>
              <w:jc w:val="center"/>
              <w:rPr>
                <w:rFonts w:ascii="Arial" w:hAnsi="Arial" w:cs="Arial"/>
                <w:sz w:val="16"/>
                <w:szCs w:val="16"/>
              </w:rPr>
            </w:pPr>
            <w:r>
              <w:rPr>
                <w:rFonts w:ascii="Arial" w:hAnsi="Arial" w:cs="Arial"/>
                <w:sz w:val="16"/>
                <w:szCs w:val="16"/>
              </w:rPr>
              <w:t> </w:t>
            </w:r>
          </w:p>
        </w:tc>
        <w:tc>
          <w:tcPr>
            <w:tcW w:w="0" w:type="auto"/>
            <w:tcBorders>
              <w:top w:val="double" w:sz="6" w:space="0" w:color="auto"/>
              <w:left w:val="nil"/>
              <w:bottom w:val="nil"/>
              <w:right w:val="single" w:sz="8" w:space="0" w:color="auto"/>
            </w:tcBorders>
            <w:hideMark/>
          </w:tcPr>
          <w:p w14:paraId="4544E30A" w14:textId="77777777" w:rsidR="00852482" w:rsidRDefault="00852482" w:rsidP="00510704">
            <w:pPr>
              <w:jc w:val="center"/>
              <w:rPr>
                <w:rFonts w:ascii="Arial" w:hAnsi="Arial" w:cs="Arial"/>
                <w:sz w:val="16"/>
                <w:szCs w:val="16"/>
              </w:rPr>
            </w:pPr>
            <w:r>
              <w:rPr>
                <w:rFonts w:ascii="Arial" w:hAnsi="Arial" w:cs="Arial"/>
                <w:sz w:val="16"/>
                <w:szCs w:val="16"/>
              </w:rPr>
              <w:t> </w:t>
            </w:r>
          </w:p>
        </w:tc>
        <w:tc>
          <w:tcPr>
            <w:tcW w:w="0" w:type="auto"/>
            <w:vMerge w:val="restart"/>
            <w:tcBorders>
              <w:top w:val="double" w:sz="6" w:space="0" w:color="auto"/>
              <w:left w:val="single" w:sz="8" w:space="0" w:color="auto"/>
              <w:bottom w:val="single" w:sz="8" w:space="0" w:color="000000"/>
              <w:right w:val="single" w:sz="8" w:space="0" w:color="auto"/>
            </w:tcBorders>
            <w:hideMark/>
          </w:tcPr>
          <w:p w14:paraId="4544E30B" w14:textId="77777777" w:rsidR="00852482" w:rsidRDefault="00852482" w:rsidP="00510704">
            <w:pPr>
              <w:jc w:val="center"/>
              <w:rPr>
                <w:rFonts w:ascii="Arial" w:hAnsi="Arial" w:cs="Arial"/>
                <w:sz w:val="16"/>
                <w:szCs w:val="16"/>
              </w:rPr>
            </w:pPr>
            <w:r>
              <w:rPr>
                <w:rFonts w:ascii="Arial" w:hAnsi="Arial" w:cs="Arial"/>
                <w:sz w:val="16"/>
                <w:szCs w:val="16"/>
              </w:rPr>
              <w:t xml:space="preserve">Kaal, kg, </w:t>
            </w:r>
            <w:r>
              <w:rPr>
                <w:rFonts w:ascii="Arial" w:hAnsi="Arial" w:cs="Arial"/>
                <w:sz w:val="16"/>
                <w:szCs w:val="16"/>
                <w:u w:val="single"/>
              </w:rPr>
              <w:t>kui kaaluti</w:t>
            </w:r>
            <w:r>
              <w:rPr>
                <w:rFonts w:ascii="Arial" w:hAnsi="Arial" w:cs="Arial"/>
                <w:sz w:val="16"/>
                <w:szCs w:val="16"/>
              </w:rPr>
              <w:t>: 1, 2A, 2B, 3, 4</w:t>
            </w:r>
          </w:p>
        </w:tc>
        <w:tc>
          <w:tcPr>
            <w:tcW w:w="0" w:type="auto"/>
            <w:vMerge w:val="restart"/>
            <w:tcBorders>
              <w:top w:val="double" w:sz="6" w:space="0" w:color="auto"/>
              <w:left w:val="single" w:sz="8" w:space="0" w:color="auto"/>
              <w:bottom w:val="single" w:sz="8" w:space="0" w:color="000000"/>
              <w:right w:val="single" w:sz="8" w:space="0" w:color="auto"/>
            </w:tcBorders>
            <w:hideMark/>
          </w:tcPr>
          <w:p w14:paraId="4544E30C" w14:textId="77777777" w:rsidR="00852482" w:rsidRDefault="00852482" w:rsidP="00510704">
            <w:pPr>
              <w:jc w:val="center"/>
              <w:rPr>
                <w:rFonts w:ascii="Arial" w:hAnsi="Arial" w:cs="Arial"/>
                <w:sz w:val="16"/>
                <w:szCs w:val="16"/>
              </w:rPr>
            </w:pPr>
            <w:r>
              <w:rPr>
                <w:rFonts w:ascii="Arial" w:hAnsi="Arial" w:cs="Arial"/>
                <w:sz w:val="16"/>
                <w:szCs w:val="16"/>
              </w:rPr>
              <w:t>Vasika sugu</w:t>
            </w:r>
          </w:p>
        </w:tc>
        <w:tc>
          <w:tcPr>
            <w:tcW w:w="0" w:type="auto"/>
            <w:gridSpan w:val="2"/>
            <w:tcBorders>
              <w:top w:val="double" w:sz="6" w:space="0" w:color="auto"/>
              <w:left w:val="nil"/>
              <w:bottom w:val="nil"/>
              <w:right w:val="single" w:sz="8" w:space="0" w:color="000000"/>
            </w:tcBorders>
            <w:hideMark/>
          </w:tcPr>
          <w:p w14:paraId="4544E30D" w14:textId="77777777" w:rsidR="00852482" w:rsidRDefault="00852482" w:rsidP="00510704">
            <w:pPr>
              <w:jc w:val="center"/>
              <w:rPr>
                <w:rFonts w:ascii="Arial" w:hAnsi="Arial" w:cs="Arial"/>
                <w:sz w:val="8"/>
                <w:szCs w:val="8"/>
              </w:rPr>
            </w:pPr>
            <w:r>
              <w:rPr>
                <w:rFonts w:ascii="Arial" w:hAnsi="Arial" w:cs="Arial"/>
                <w:sz w:val="8"/>
                <w:szCs w:val="8"/>
              </w:rPr>
              <w:t> </w:t>
            </w:r>
          </w:p>
        </w:tc>
        <w:tc>
          <w:tcPr>
            <w:tcW w:w="0" w:type="auto"/>
            <w:vMerge w:val="restart"/>
            <w:tcBorders>
              <w:top w:val="double" w:sz="6" w:space="0" w:color="auto"/>
              <w:left w:val="single" w:sz="8" w:space="0" w:color="auto"/>
              <w:bottom w:val="single" w:sz="8" w:space="0" w:color="000000"/>
              <w:right w:val="single" w:sz="8" w:space="0" w:color="auto"/>
            </w:tcBorders>
            <w:hideMark/>
          </w:tcPr>
          <w:p w14:paraId="4544E30E" w14:textId="77777777" w:rsidR="00852482" w:rsidRDefault="00852482" w:rsidP="00510704">
            <w:pPr>
              <w:jc w:val="center"/>
              <w:rPr>
                <w:rFonts w:ascii="Arial" w:hAnsi="Arial" w:cs="Arial"/>
                <w:sz w:val="16"/>
                <w:szCs w:val="16"/>
              </w:rPr>
            </w:pPr>
            <w:r>
              <w:rPr>
                <w:rFonts w:ascii="Arial" w:hAnsi="Arial" w:cs="Arial"/>
                <w:sz w:val="16"/>
                <w:szCs w:val="16"/>
              </w:rPr>
              <w:t xml:space="preserve">Seljarasva, mm, </w:t>
            </w:r>
            <w:r>
              <w:rPr>
                <w:rFonts w:ascii="Arial" w:hAnsi="Arial" w:cs="Arial"/>
                <w:sz w:val="16"/>
                <w:szCs w:val="16"/>
                <w:u w:val="single"/>
              </w:rPr>
              <w:t>kui mõõdeti</w:t>
            </w:r>
          </w:p>
        </w:tc>
        <w:tc>
          <w:tcPr>
            <w:tcW w:w="0" w:type="auto"/>
            <w:tcBorders>
              <w:top w:val="double" w:sz="6" w:space="0" w:color="auto"/>
              <w:left w:val="nil"/>
              <w:bottom w:val="nil"/>
              <w:right w:val="double" w:sz="6" w:space="0" w:color="auto"/>
            </w:tcBorders>
            <w:hideMark/>
          </w:tcPr>
          <w:p w14:paraId="4544E30F" w14:textId="77777777" w:rsidR="00852482" w:rsidRDefault="00852482" w:rsidP="00510704">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nil"/>
            </w:tcBorders>
            <w:noWrap/>
            <w:vAlign w:val="bottom"/>
            <w:hideMark/>
          </w:tcPr>
          <w:p w14:paraId="4544E310"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311"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312" w14:textId="77777777" w:rsidR="00852482" w:rsidRDefault="00852482" w:rsidP="00510704">
            <w:pPr>
              <w:rPr>
                <w:rFonts w:ascii="Arial" w:hAnsi="Arial" w:cs="Arial"/>
                <w:sz w:val="20"/>
                <w:szCs w:val="20"/>
              </w:rPr>
            </w:pPr>
          </w:p>
        </w:tc>
      </w:tr>
      <w:tr w:rsidR="00852482" w14:paraId="4544E31E" w14:textId="77777777" w:rsidTr="00510704">
        <w:trPr>
          <w:trHeight w:val="219"/>
        </w:trPr>
        <w:tc>
          <w:tcPr>
            <w:tcW w:w="0" w:type="auto"/>
            <w:tcBorders>
              <w:top w:val="nil"/>
              <w:left w:val="double" w:sz="6" w:space="0" w:color="auto"/>
              <w:bottom w:val="nil"/>
              <w:right w:val="single" w:sz="8" w:space="0" w:color="auto"/>
            </w:tcBorders>
            <w:hideMark/>
          </w:tcPr>
          <w:p w14:paraId="4544E314" w14:textId="77777777" w:rsidR="00852482" w:rsidRDefault="00852482" w:rsidP="00510704">
            <w:pPr>
              <w:jc w:val="center"/>
              <w:rPr>
                <w:rFonts w:ascii="Arial" w:hAnsi="Arial" w:cs="Arial"/>
                <w:sz w:val="16"/>
                <w:szCs w:val="16"/>
              </w:rPr>
            </w:pPr>
            <w:r>
              <w:rPr>
                <w:rFonts w:ascii="Arial" w:hAnsi="Arial" w:cs="Arial"/>
                <w:sz w:val="16"/>
                <w:szCs w:val="16"/>
              </w:rPr>
              <w:t>Loanumber</w:t>
            </w:r>
          </w:p>
        </w:tc>
        <w:tc>
          <w:tcPr>
            <w:tcW w:w="0" w:type="auto"/>
            <w:tcBorders>
              <w:top w:val="nil"/>
              <w:left w:val="nil"/>
              <w:bottom w:val="nil"/>
              <w:right w:val="single" w:sz="8" w:space="0" w:color="auto"/>
            </w:tcBorders>
            <w:hideMark/>
          </w:tcPr>
          <w:p w14:paraId="4544E315" w14:textId="77777777" w:rsidR="00852482" w:rsidRDefault="00852482" w:rsidP="00510704">
            <w:pPr>
              <w:jc w:val="center"/>
              <w:rPr>
                <w:rFonts w:ascii="Arial" w:hAnsi="Arial" w:cs="Arial"/>
                <w:sz w:val="16"/>
                <w:szCs w:val="16"/>
              </w:rPr>
            </w:pPr>
            <w:r>
              <w:rPr>
                <w:rFonts w:ascii="Arial" w:hAnsi="Arial" w:cs="Arial"/>
                <w:sz w:val="16"/>
                <w:szCs w:val="16"/>
              </w:rPr>
              <w:t>Kuupäev</w:t>
            </w: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316" w14:textId="77777777" w:rsidR="00852482" w:rsidRDefault="00852482" w:rsidP="00510704">
            <w:pPr>
              <w:rPr>
                <w:rFonts w:ascii="Arial" w:hAnsi="Arial" w:cs="Arial"/>
                <w:sz w:val="16"/>
                <w:szCs w:val="16"/>
              </w:rPr>
            </w:pP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317" w14:textId="77777777" w:rsidR="00852482" w:rsidRDefault="00852482" w:rsidP="00510704">
            <w:pPr>
              <w:rPr>
                <w:rFonts w:ascii="Arial" w:hAnsi="Arial" w:cs="Arial"/>
                <w:sz w:val="16"/>
                <w:szCs w:val="16"/>
              </w:rPr>
            </w:pPr>
          </w:p>
        </w:tc>
        <w:tc>
          <w:tcPr>
            <w:tcW w:w="0" w:type="auto"/>
            <w:gridSpan w:val="2"/>
            <w:tcBorders>
              <w:top w:val="nil"/>
              <w:left w:val="nil"/>
              <w:bottom w:val="nil"/>
              <w:right w:val="single" w:sz="8" w:space="0" w:color="000000"/>
            </w:tcBorders>
            <w:hideMark/>
          </w:tcPr>
          <w:p w14:paraId="4544E318" w14:textId="77777777" w:rsidR="00852482" w:rsidRDefault="00852482" w:rsidP="00510704">
            <w:pPr>
              <w:jc w:val="center"/>
              <w:rPr>
                <w:rFonts w:ascii="Arial Narrow" w:hAnsi="Arial Narrow" w:cs="Arial"/>
                <w:sz w:val="18"/>
                <w:szCs w:val="18"/>
              </w:rPr>
            </w:pPr>
            <w:r>
              <w:rPr>
                <w:rFonts w:ascii="Arial Narrow" w:hAnsi="Arial Narrow" w:cs="Arial"/>
                <w:sz w:val="18"/>
                <w:szCs w:val="18"/>
              </w:rPr>
              <w:t>Üksik- või kaksikvasikas</w:t>
            </w: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319" w14:textId="77777777" w:rsidR="00852482" w:rsidRDefault="00852482" w:rsidP="00510704">
            <w:pPr>
              <w:rPr>
                <w:rFonts w:ascii="Arial" w:hAnsi="Arial" w:cs="Arial"/>
                <w:sz w:val="16"/>
                <w:szCs w:val="16"/>
              </w:rPr>
            </w:pPr>
          </w:p>
        </w:tc>
        <w:tc>
          <w:tcPr>
            <w:tcW w:w="0" w:type="auto"/>
            <w:tcBorders>
              <w:top w:val="nil"/>
              <w:left w:val="nil"/>
              <w:bottom w:val="nil"/>
              <w:right w:val="double" w:sz="6" w:space="0" w:color="auto"/>
            </w:tcBorders>
            <w:hideMark/>
          </w:tcPr>
          <w:p w14:paraId="4544E31A" w14:textId="77777777" w:rsidR="00852482" w:rsidRDefault="00852482" w:rsidP="00510704">
            <w:pPr>
              <w:jc w:val="center"/>
              <w:rPr>
                <w:rFonts w:ascii="Arial" w:hAnsi="Arial" w:cs="Arial"/>
                <w:sz w:val="16"/>
                <w:szCs w:val="16"/>
              </w:rPr>
            </w:pPr>
            <w:r>
              <w:rPr>
                <w:rFonts w:ascii="Arial" w:hAnsi="Arial" w:cs="Arial"/>
                <w:sz w:val="16"/>
                <w:szCs w:val="16"/>
              </w:rPr>
              <w:t>Lisateave</w:t>
            </w:r>
          </w:p>
        </w:tc>
        <w:tc>
          <w:tcPr>
            <w:tcW w:w="0" w:type="auto"/>
            <w:tcBorders>
              <w:top w:val="nil"/>
              <w:left w:val="nil"/>
              <w:bottom w:val="nil"/>
              <w:right w:val="nil"/>
            </w:tcBorders>
            <w:noWrap/>
            <w:vAlign w:val="bottom"/>
            <w:hideMark/>
          </w:tcPr>
          <w:p w14:paraId="4544E31B"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31C"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31D" w14:textId="77777777" w:rsidR="00852482" w:rsidRDefault="00852482" w:rsidP="00510704">
            <w:pPr>
              <w:rPr>
                <w:rFonts w:ascii="Arial" w:hAnsi="Arial" w:cs="Arial"/>
                <w:sz w:val="20"/>
                <w:szCs w:val="20"/>
              </w:rPr>
            </w:pPr>
          </w:p>
        </w:tc>
      </w:tr>
      <w:tr w:rsidR="00852482" w14:paraId="4544E329" w14:textId="77777777" w:rsidTr="00510704">
        <w:trPr>
          <w:trHeight w:val="270"/>
        </w:trPr>
        <w:tc>
          <w:tcPr>
            <w:tcW w:w="0" w:type="auto"/>
            <w:tcBorders>
              <w:top w:val="nil"/>
              <w:left w:val="double" w:sz="6" w:space="0" w:color="auto"/>
              <w:bottom w:val="single" w:sz="8" w:space="0" w:color="auto"/>
              <w:right w:val="single" w:sz="8" w:space="0" w:color="auto"/>
            </w:tcBorders>
            <w:hideMark/>
          </w:tcPr>
          <w:p w14:paraId="4544E31F"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hideMark/>
          </w:tcPr>
          <w:p w14:paraId="4544E320" w14:textId="77777777" w:rsidR="00852482" w:rsidRDefault="00852482" w:rsidP="00510704">
            <w:pPr>
              <w:rPr>
                <w:rFonts w:ascii="Arial" w:hAnsi="Arial" w:cs="Arial"/>
                <w:sz w:val="20"/>
                <w:szCs w:val="20"/>
              </w:rPr>
            </w:pPr>
            <w:r>
              <w:rPr>
                <w:rFonts w:ascii="Arial" w:hAnsi="Arial" w:cs="Arial"/>
                <w:sz w:val="20"/>
                <w:szCs w:val="20"/>
              </w:rPr>
              <w:t> </w:t>
            </w: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321" w14:textId="77777777" w:rsidR="00852482" w:rsidRDefault="00852482" w:rsidP="00510704">
            <w:pPr>
              <w:rPr>
                <w:rFonts w:ascii="Arial" w:hAnsi="Arial" w:cs="Arial"/>
                <w:sz w:val="16"/>
                <w:szCs w:val="16"/>
              </w:rPr>
            </w:pP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322" w14:textId="77777777" w:rsidR="00852482" w:rsidRDefault="00852482" w:rsidP="00510704">
            <w:pPr>
              <w:rPr>
                <w:rFonts w:ascii="Arial" w:hAnsi="Arial" w:cs="Arial"/>
                <w:sz w:val="16"/>
                <w:szCs w:val="16"/>
              </w:rPr>
            </w:pPr>
          </w:p>
        </w:tc>
        <w:tc>
          <w:tcPr>
            <w:tcW w:w="0" w:type="auto"/>
            <w:gridSpan w:val="2"/>
            <w:tcBorders>
              <w:top w:val="nil"/>
              <w:left w:val="nil"/>
              <w:bottom w:val="single" w:sz="8" w:space="0" w:color="auto"/>
              <w:right w:val="single" w:sz="8" w:space="0" w:color="000000"/>
            </w:tcBorders>
            <w:hideMark/>
          </w:tcPr>
          <w:p w14:paraId="4544E323" w14:textId="77777777" w:rsidR="00852482" w:rsidRDefault="00852482" w:rsidP="00510704">
            <w:pPr>
              <w:rPr>
                <w:rFonts w:ascii="Arial" w:hAnsi="Arial" w:cs="Arial"/>
                <w:sz w:val="18"/>
                <w:szCs w:val="18"/>
              </w:rPr>
            </w:pPr>
            <w:r>
              <w:rPr>
                <w:rFonts w:ascii="Arial" w:hAnsi="Arial" w:cs="Arial"/>
                <w:sz w:val="18"/>
                <w:szCs w:val="18"/>
              </w:rPr>
              <w:t xml:space="preserve">        Ü                  K</w:t>
            </w:r>
          </w:p>
        </w:tc>
        <w:tc>
          <w:tcPr>
            <w:tcW w:w="0" w:type="auto"/>
            <w:vMerge/>
            <w:tcBorders>
              <w:top w:val="double" w:sz="6" w:space="0" w:color="auto"/>
              <w:left w:val="single" w:sz="8" w:space="0" w:color="auto"/>
              <w:bottom w:val="single" w:sz="8" w:space="0" w:color="000000"/>
              <w:right w:val="single" w:sz="8" w:space="0" w:color="auto"/>
            </w:tcBorders>
            <w:vAlign w:val="center"/>
            <w:hideMark/>
          </w:tcPr>
          <w:p w14:paraId="4544E324" w14:textId="77777777" w:rsidR="00852482" w:rsidRDefault="00852482" w:rsidP="00510704">
            <w:pPr>
              <w:rPr>
                <w:rFonts w:ascii="Arial" w:hAnsi="Arial" w:cs="Arial"/>
                <w:sz w:val="16"/>
                <w:szCs w:val="16"/>
              </w:rPr>
            </w:pPr>
          </w:p>
        </w:tc>
        <w:tc>
          <w:tcPr>
            <w:tcW w:w="0" w:type="auto"/>
            <w:tcBorders>
              <w:top w:val="nil"/>
              <w:left w:val="nil"/>
              <w:bottom w:val="single" w:sz="8" w:space="0" w:color="auto"/>
              <w:right w:val="double" w:sz="6" w:space="0" w:color="auto"/>
            </w:tcBorders>
            <w:hideMark/>
          </w:tcPr>
          <w:p w14:paraId="4544E325" w14:textId="77777777" w:rsidR="00852482" w:rsidRDefault="00852482" w:rsidP="00510704">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nil"/>
            </w:tcBorders>
            <w:noWrap/>
            <w:vAlign w:val="bottom"/>
            <w:hideMark/>
          </w:tcPr>
          <w:p w14:paraId="4544E326"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327"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328" w14:textId="77777777" w:rsidR="00852482" w:rsidRDefault="00852482" w:rsidP="00510704">
            <w:pPr>
              <w:rPr>
                <w:rFonts w:ascii="Arial" w:hAnsi="Arial" w:cs="Arial"/>
                <w:sz w:val="20"/>
                <w:szCs w:val="20"/>
              </w:rPr>
            </w:pPr>
          </w:p>
        </w:tc>
      </w:tr>
      <w:tr w:rsidR="00852482" w14:paraId="4544E335" w14:textId="77777777" w:rsidTr="00510704">
        <w:trPr>
          <w:trHeight w:val="240"/>
        </w:trPr>
        <w:tc>
          <w:tcPr>
            <w:tcW w:w="0" w:type="auto"/>
            <w:tcBorders>
              <w:top w:val="nil"/>
              <w:left w:val="double" w:sz="6" w:space="0" w:color="auto"/>
              <w:bottom w:val="dashed" w:sz="8" w:space="0" w:color="auto"/>
              <w:right w:val="single" w:sz="8" w:space="0" w:color="auto"/>
            </w:tcBorders>
            <w:hideMark/>
          </w:tcPr>
          <w:p w14:paraId="4544E32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2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2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2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2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2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3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hideMark/>
          </w:tcPr>
          <w:p w14:paraId="4544E33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noWrap/>
            <w:vAlign w:val="bottom"/>
            <w:hideMark/>
          </w:tcPr>
          <w:p w14:paraId="4544E332"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333"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334" w14:textId="77777777" w:rsidR="00852482" w:rsidRDefault="00852482" w:rsidP="00510704">
            <w:pPr>
              <w:rPr>
                <w:rFonts w:ascii="Arial" w:hAnsi="Arial" w:cs="Arial"/>
                <w:sz w:val="18"/>
                <w:szCs w:val="18"/>
              </w:rPr>
            </w:pPr>
          </w:p>
        </w:tc>
      </w:tr>
      <w:tr w:rsidR="00852482" w14:paraId="4544E341" w14:textId="77777777" w:rsidTr="00510704">
        <w:trPr>
          <w:trHeight w:val="240"/>
        </w:trPr>
        <w:tc>
          <w:tcPr>
            <w:tcW w:w="0" w:type="auto"/>
            <w:tcBorders>
              <w:top w:val="nil"/>
              <w:left w:val="double" w:sz="6" w:space="0" w:color="auto"/>
              <w:bottom w:val="dashed" w:sz="8" w:space="0" w:color="auto"/>
              <w:right w:val="single" w:sz="8" w:space="0" w:color="auto"/>
            </w:tcBorders>
            <w:hideMark/>
          </w:tcPr>
          <w:p w14:paraId="4544E33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3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3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3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3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3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3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hideMark/>
          </w:tcPr>
          <w:p w14:paraId="4544E33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noWrap/>
            <w:vAlign w:val="bottom"/>
            <w:hideMark/>
          </w:tcPr>
          <w:p w14:paraId="4544E33E"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33F"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340" w14:textId="77777777" w:rsidR="00852482" w:rsidRDefault="00852482" w:rsidP="00510704">
            <w:pPr>
              <w:rPr>
                <w:rFonts w:ascii="Arial" w:hAnsi="Arial" w:cs="Arial"/>
                <w:sz w:val="18"/>
                <w:szCs w:val="18"/>
              </w:rPr>
            </w:pPr>
          </w:p>
        </w:tc>
      </w:tr>
      <w:tr w:rsidR="00852482" w14:paraId="4544E34D" w14:textId="77777777" w:rsidTr="00510704">
        <w:trPr>
          <w:trHeight w:val="240"/>
        </w:trPr>
        <w:tc>
          <w:tcPr>
            <w:tcW w:w="0" w:type="auto"/>
            <w:tcBorders>
              <w:top w:val="nil"/>
              <w:left w:val="double" w:sz="6" w:space="0" w:color="auto"/>
              <w:bottom w:val="dashed" w:sz="8" w:space="0" w:color="auto"/>
              <w:right w:val="single" w:sz="8" w:space="0" w:color="auto"/>
            </w:tcBorders>
            <w:hideMark/>
          </w:tcPr>
          <w:p w14:paraId="4544E34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4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4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4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4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4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4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hideMark/>
          </w:tcPr>
          <w:p w14:paraId="4544E34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noWrap/>
            <w:vAlign w:val="bottom"/>
            <w:hideMark/>
          </w:tcPr>
          <w:p w14:paraId="4544E34A"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34B"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34C" w14:textId="77777777" w:rsidR="00852482" w:rsidRDefault="00852482" w:rsidP="00510704">
            <w:pPr>
              <w:rPr>
                <w:rFonts w:ascii="Arial" w:hAnsi="Arial" w:cs="Arial"/>
                <w:sz w:val="18"/>
                <w:szCs w:val="18"/>
              </w:rPr>
            </w:pPr>
          </w:p>
        </w:tc>
      </w:tr>
      <w:tr w:rsidR="00852482" w14:paraId="4544E359" w14:textId="77777777" w:rsidTr="00510704">
        <w:trPr>
          <w:trHeight w:val="240"/>
        </w:trPr>
        <w:tc>
          <w:tcPr>
            <w:tcW w:w="0" w:type="auto"/>
            <w:tcBorders>
              <w:top w:val="nil"/>
              <w:left w:val="double" w:sz="6" w:space="0" w:color="auto"/>
              <w:bottom w:val="dashed" w:sz="8" w:space="0" w:color="auto"/>
              <w:right w:val="single" w:sz="8" w:space="0" w:color="auto"/>
            </w:tcBorders>
            <w:hideMark/>
          </w:tcPr>
          <w:p w14:paraId="4544E34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4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5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5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5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5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5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hideMark/>
          </w:tcPr>
          <w:p w14:paraId="4544E35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noWrap/>
            <w:vAlign w:val="bottom"/>
            <w:hideMark/>
          </w:tcPr>
          <w:p w14:paraId="4544E356"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357"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358" w14:textId="77777777" w:rsidR="00852482" w:rsidRDefault="00852482" w:rsidP="00510704">
            <w:pPr>
              <w:rPr>
                <w:rFonts w:ascii="Arial" w:hAnsi="Arial" w:cs="Arial"/>
                <w:sz w:val="18"/>
                <w:szCs w:val="18"/>
              </w:rPr>
            </w:pPr>
          </w:p>
        </w:tc>
      </w:tr>
      <w:tr w:rsidR="00852482" w14:paraId="4544E365" w14:textId="77777777" w:rsidTr="00510704">
        <w:trPr>
          <w:trHeight w:val="240"/>
        </w:trPr>
        <w:tc>
          <w:tcPr>
            <w:tcW w:w="0" w:type="auto"/>
            <w:tcBorders>
              <w:top w:val="nil"/>
              <w:left w:val="double" w:sz="6" w:space="0" w:color="auto"/>
              <w:bottom w:val="single" w:sz="8" w:space="0" w:color="auto"/>
              <w:right w:val="single" w:sz="8" w:space="0" w:color="auto"/>
            </w:tcBorders>
            <w:hideMark/>
          </w:tcPr>
          <w:p w14:paraId="4544E35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35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35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35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35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35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36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double" w:sz="6" w:space="0" w:color="auto"/>
            </w:tcBorders>
            <w:hideMark/>
          </w:tcPr>
          <w:p w14:paraId="4544E36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noWrap/>
            <w:vAlign w:val="bottom"/>
            <w:hideMark/>
          </w:tcPr>
          <w:p w14:paraId="4544E362"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363"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364" w14:textId="77777777" w:rsidR="00852482" w:rsidRDefault="00852482" w:rsidP="00510704">
            <w:pPr>
              <w:rPr>
                <w:rFonts w:ascii="Arial" w:hAnsi="Arial" w:cs="Arial"/>
                <w:sz w:val="18"/>
                <w:szCs w:val="18"/>
              </w:rPr>
            </w:pPr>
          </w:p>
        </w:tc>
      </w:tr>
      <w:tr w:rsidR="00852482" w14:paraId="4544E371" w14:textId="77777777" w:rsidTr="00510704">
        <w:trPr>
          <w:trHeight w:val="240"/>
        </w:trPr>
        <w:tc>
          <w:tcPr>
            <w:tcW w:w="0" w:type="auto"/>
            <w:tcBorders>
              <w:top w:val="nil"/>
              <w:left w:val="double" w:sz="6" w:space="0" w:color="auto"/>
              <w:bottom w:val="dashed" w:sz="8" w:space="0" w:color="auto"/>
              <w:right w:val="single" w:sz="8" w:space="0" w:color="auto"/>
            </w:tcBorders>
            <w:hideMark/>
          </w:tcPr>
          <w:p w14:paraId="4544E36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6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6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6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6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6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6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hideMark/>
          </w:tcPr>
          <w:p w14:paraId="4544E36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noWrap/>
            <w:vAlign w:val="bottom"/>
            <w:hideMark/>
          </w:tcPr>
          <w:p w14:paraId="4544E36E"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36F"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370" w14:textId="77777777" w:rsidR="00852482" w:rsidRDefault="00852482" w:rsidP="00510704">
            <w:pPr>
              <w:rPr>
                <w:rFonts w:ascii="Arial" w:hAnsi="Arial" w:cs="Arial"/>
                <w:sz w:val="18"/>
                <w:szCs w:val="18"/>
              </w:rPr>
            </w:pPr>
          </w:p>
        </w:tc>
      </w:tr>
      <w:tr w:rsidR="00852482" w14:paraId="4544E37D" w14:textId="77777777" w:rsidTr="00510704">
        <w:trPr>
          <w:trHeight w:val="240"/>
        </w:trPr>
        <w:tc>
          <w:tcPr>
            <w:tcW w:w="0" w:type="auto"/>
            <w:tcBorders>
              <w:top w:val="nil"/>
              <w:left w:val="double" w:sz="6" w:space="0" w:color="auto"/>
              <w:bottom w:val="dashed" w:sz="8" w:space="0" w:color="auto"/>
              <w:right w:val="single" w:sz="8" w:space="0" w:color="auto"/>
            </w:tcBorders>
            <w:hideMark/>
          </w:tcPr>
          <w:p w14:paraId="4544E37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7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7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7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7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7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7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hideMark/>
          </w:tcPr>
          <w:p w14:paraId="4544E37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noWrap/>
            <w:vAlign w:val="bottom"/>
            <w:hideMark/>
          </w:tcPr>
          <w:p w14:paraId="4544E37A"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37B"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37C" w14:textId="77777777" w:rsidR="00852482" w:rsidRDefault="00852482" w:rsidP="00510704">
            <w:pPr>
              <w:rPr>
                <w:rFonts w:ascii="Arial" w:hAnsi="Arial" w:cs="Arial"/>
                <w:sz w:val="18"/>
                <w:szCs w:val="18"/>
              </w:rPr>
            </w:pPr>
          </w:p>
        </w:tc>
      </w:tr>
      <w:tr w:rsidR="00852482" w14:paraId="4544E389" w14:textId="77777777" w:rsidTr="00510704">
        <w:trPr>
          <w:trHeight w:val="240"/>
        </w:trPr>
        <w:tc>
          <w:tcPr>
            <w:tcW w:w="0" w:type="auto"/>
            <w:tcBorders>
              <w:top w:val="nil"/>
              <w:left w:val="double" w:sz="6" w:space="0" w:color="auto"/>
              <w:bottom w:val="dashed" w:sz="8" w:space="0" w:color="auto"/>
              <w:right w:val="single" w:sz="8" w:space="0" w:color="auto"/>
            </w:tcBorders>
            <w:hideMark/>
          </w:tcPr>
          <w:p w14:paraId="4544E37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7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8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8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8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8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8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hideMark/>
          </w:tcPr>
          <w:p w14:paraId="4544E38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noWrap/>
            <w:vAlign w:val="bottom"/>
            <w:hideMark/>
          </w:tcPr>
          <w:p w14:paraId="4544E386"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387"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388" w14:textId="77777777" w:rsidR="00852482" w:rsidRDefault="00852482" w:rsidP="00510704">
            <w:pPr>
              <w:rPr>
                <w:rFonts w:ascii="Arial" w:hAnsi="Arial" w:cs="Arial"/>
                <w:sz w:val="18"/>
                <w:szCs w:val="18"/>
              </w:rPr>
            </w:pPr>
          </w:p>
        </w:tc>
      </w:tr>
      <w:tr w:rsidR="00852482" w14:paraId="4544E395" w14:textId="77777777" w:rsidTr="00510704">
        <w:trPr>
          <w:trHeight w:val="240"/>
        </w:trPr>
        <w:tc>
          <w:tcPr>
            <w:tcW w:w="0" w:type="auto"/>
            <w:tcBorders>
              <w:top w:val="nil"/>
              <w:left w:val="double" w:sz="6" w:space="0" w:color="auto"/>
              <w:bottom w:val="dashed" w:sz="8" w:space="0" w:color="auto"/>
              <w:right w:val="single" w:sz="8" w:space="0" w:color="auto"/>
            </w:tcBorders>
            <w:hideMark/>
          </w:tcPr>
          <w:p w14:paraId="4544E38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8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8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8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8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8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9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hideMark/>
          </w:tcPr>
          <w:p w14:paraId="4544E39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noWrap/>
            <w:vAlign w:val="bottom"/>
            <w:hideMark/>
          </w:tcPr>
          <w:p w14:paraId="4544E392"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393"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394" w14:textId="77777777" w:rsidR="00852482" w:rsidRDefault="00852482" w:rsidP="00510704">
            <w:pPr>
              <w:rPr>
                <w:rFonts w:ascii="Arial" w:hAnsi="Arial" w:cs="Arial"/>
                <w:sz w:val="18"/>
                <w:szCs w:val="18"/>
              </w:rPr>
            </w:pPr>
          </w:p>
        </w:tc>
      </w:tr>
      <w:tr w:rsidR="00852482" w14:paraId="4544E3A1" w14:textId="77777777" w:rsidTr="00510704">
        <w:trPr>
          <w:trHeight w:val="240"/>
        </w:trPr>
        <w:tc>
          <w:tcPr>
            <w:tcW w:w="0" w:type="auto"/>
            <w:tcBorders>
              <w:top w:val="nil"/>
              <w:left w:val="double" w:sz="6" w:space="0" w:color="auto"/>
              <w:bottom w:val="single" w:sz="8" w:space="0" w:color="auto"/>
              <w:right w:val="single" w:sz="8" w:space="0" w:color="auto"/>
            </w:tcBorders>
            <w:hideMark/>
          </w:tcPr>
          <w:p w14:paraId="4544E39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39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39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39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39A"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39B"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hideMark/>
          </w:tcPr>
          <w:p w14:paraId="4544E39C"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double" w:sz="6" w:space="0" w:color="auto"/>
            </w:tcBorders>
            <w:hideMark/>
          </w:tcPr>
          <w:p w14:paraId="4544E39D"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noWrap/>
            <w:vAlign w:val="bottom"/>
            <w:hideMark/>
          </w:tcPr>
          <w:p w14:paraId="4544E39E"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39F"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3A0" w14:textId="77777777" w:rsidR="00852482" w:rsidRDefault="00852482" w:rsidP="00510704">
            <w:pPr>
              <w:rPr>
                <w:rFonts w:ascii="Arial" w:hAnsi="Arial" w:cs="Arial"/>
                <w:sz w:val="18"/>
                <w:szCs w:val="18"/>
              </w:rPr>
            </w:pPr>
          </w:p>
        </w:tc>
      </w:tr>
      <w:tr w:rsidR="00852482" w14:paraId="4544E3AD" w14:textId="77777777" w:rsidTr="00510704">
        <w:trPr>
          <w:trHeight w:val="240"/>
        </w:trPr>
        <w:tc>
          <w:tcPr>
            <w:tcW w:w="0" w:type="auto"/>
            <w:tcBorders>
              <w:top w:val="nil"/>
              <w:left w:val="double" w:sz="6" w:space="0" w:color="auto"/>
              <w:bottom w:val="dashed" w:sz="8" w:space="0" w:color="auto"/>
              <w:right w:val="single" w:sz="8" w:space="0" w:color="auto"/>
            </w:tcBorders>
            <w:hideMark/>
          </w:tcPr>
          <w:p w14:paraId="4544E3A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A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A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A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A6"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A7"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single" w:sz="8" w:space="0" w:color="auto"/>
            </w:tcBorders>
            <w:hideMark/>
          </w:tcPr>
          <w:p w14:paraId="4544E3A8"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dashed" w:sz="8" w:space="0" w:color="auto"/>
              <w:right w:val="double" w:sz="6" w:space="0" w:color="auto"/>
            </w:tcBorders>
            <w:hideMark/>
          </w:tcPr>
          <w:p w14:paraId="4544E3A9"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noWrap/>
            <w:vAlign w:val="bottom"/>
            <w:hideMark/>
          </w:tcPr>
          <w:p w14:paraId="4544E3AA"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3AB"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3AC" w14:textId="77777777" w:rsidR="00852482" w:rsidRDefault="00852482" w:rsidP="00510704">
            <w:pPr>
              <w:rPr>
                <w:rFonts w:ascii="Arial" w:hAnsi="Arial" w:cs="Arial"/>
                <w:sz w:val="18"/>
                <w:szCs w:val="18"/>
              </w:rPr>
            </w:pPr>
          </w:p>
        </w:tc>
      </w:tr>
      <w:tr w:rsidR="00852482" w14:paraId="4544E3B9" w14:textId="77777777" w:rsidTr="00510704">
        <w:trPr>
          <w:trHeight w:val="240"/>
        </w:trPr>
        <w:tc>
          <w:tcPr>
            <w:tcW w:w="0" w:type="auto"/>
            <w:tcBorders>
              <w:top w:val="nil"/>
              <w:left w:val="double" w:sz="6" w:space="0" w:color="auto"/>
              <w:bottom w:val="double" w:sz="6" w:space="0" w:color="auto"/>
              <w:right w:val="single" w:sz="8" w:space="0" w:color="auto"/>
            </w:tcBorders>
            <w:hideMark/>
          </w:tcPr>
          <w:p w14:paraId="4544E3AE"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hideMark/>
          </w:tcPr>
          <w:p w14:paraId="4544E3AF"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hideMark/>
          </w:tcPr>
          <w:p w14:paraId="4544E3B0"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hideMark/>
          </w:tcPr>
          <w:p w14:paraId="4544E3B1"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hideMark/>
          </w:tcPr>
          <w:p w14:paraId="4544E3B2"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hideMark/>
          </w:tcPr>
          <w:p w14:paraId="4544E3B3"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hideMark/>
          </w:tcPr>
          <w:p w14:paraId="4544E3B4"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double" w:sz="6" w:space="0" w:color="auto"/>
            </w:tcBorders>
            <w:hideMark/>
          </w:tcPr>
          <w:p w14:paraId="4544E3B5" w14:textId="77777777" w:rsidR="00852482" w:rsidRDefault="00852482" w:rsidP="00510704">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noWrap/>
            <w:vAlign w:val="bottom"/>
            <w:hideMark/>
          </w:tcPr>
          <w:p w14:paraId="4544E3B6"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3B7" w14:textId="77777777" w:rsidR="00852482" w:rsidRDefault="00852482" w:rsidP="00510704">
            <w:pPr>
              <w:rPr>
                <w:rFonts w:ascii="Arial" w:hAnsi="Arial" w:cs="Arial"/>
                <w:sz w:val="18"/>
                <w:szCs w:val="18"/>
              </w:rPr>
            </w:pPr>
          </w:p>
        </w:tc>
        <w:tc>
          <w:tcPr>
            <w:tcW w:w="0" w:type="auto"/>
            <w:tcBorders>
              <w:top w:val="nil"/>
              <w:left w:val="nil"/>
              <w:bottom w:val="nil"/>
              <w:right w:val="nil"/>
            </w:tcBorders>
            <w:noWrap/>
            <w:vAlign w:val="bottom"/>
            <w:hideMark/>
          </w:tcPr>
          <w:p w14:paraId="4544E3B8" w14:textId="77777777" w:rsidR="00852482" w:rsidRDefault="00852482" w:rsidP="00510704">
            <w:pPr>
              <w:rPr>
                <w:rFonts w:ascii="Arial" w:hAnsi="Arial" w:cs="Arial"/>
                <w:sz w:val="18"/>
                <w:szCs w:val="18"/>
              </w:rPr>
            </w:pPr>
          </w:p>
        </w:tc>
      </w:tr>
      <w:tr w:rsidR="00852482" w14:paraId="4544E3C2" w14:textId="77777777" w:rsidTr="00510704">
        <w:trPr>
          <w:trHeight w:val="1344"/>
        </w:trPr>
        <w:tc>
          <w:tcPr>
            <w:tcW w:w="0" w:type="auto"/>
            <w:tcBorders>
              <w:top w:val="nil"/>
              <w:left w:val="nil"/>
              <w:bottom w:val="nil"/>
              <w:right w:val="nil"/>
            </w:tcBorders>
            <w:noWrap/>
            <w:vAlign w:val="bottom"/>
            <w:hideMark/>
          </w:tcPr>
          <w:p w14:paraId="4544E3BA" w14:textId="77777777" w:rsidR="00852482" w:rsidRDefault="00852482" w:rsidP="00510704">
            <w:pPr>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14:anchorId="4544E3E9" wp14:editId="4544E3EA">
                  <wp:simplePos x="0" y="0"/>
                  <wp:positionH relativeFrom="column">
                    <wp:posOffset>0</wp:posOffset>
                  </wp:positionH>
                  <wp:positionV relativeFrom="paragraph">
                    <wp:posOffset>99060</wp:posOffset>
                  </wp:positionV>
                  <wp:extent cx="762000" cy="739140"/>
                  <wp:effectExtent l="0" t="0" r="0" b="3810"/>
                  <wp:wrapNone/>
                  <wp:docPr id="6" name="Pilt 6" descr="põdrapee"/>
                  <wp:cNvGraphicFramePr/>
                  <a:graphic xmlns:a="http://schemas.openxmlformats.org/drawingml/2006/main">
                    <a:graphicData uri="http://schemas.openxmlformats.org/drawingml/2006/picture">
                      <pic:pic xmlns:pic="http://schemas.openxmlformats.org/drawingml/2006/picture">
                        <pic:nvPicPr>
                          <pic:cNvPr id="2064" name="Picture 2" descr="põdrape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2000"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06"/>
            </w:tblGrid>
            <w:tr w:rsidR="00852482" w14:paraId="4544E3BC" w14:textId="77777777" w:rsidTr="00510704">
              <w:trPr>
                <w:trHeight w:val="1344"/>
                <w:tblCellSpacing w:w="0" w:type="dxa"/>
              </w:trPr>
              <w:tc>
                <w:tcPr>
                  <w:tcW w:w="1180" w:type="dxa"/>
                  <w:tcBorders>
                    <w:top w:val="single" w:sz="8" w:space="0" w:color="auto"/>
                    <w:left w:val="single" w:sz="8" w:space="0" w:color="auto"/>
                    <w:bottom w:val="single" w:sz="8" w:space="0" w:color="auto"/>
                    <w:right w:val="single" w:sz="8" w:space="0" w:color="auto"/>
                  </w:tcBorders>
                  <w:hideMark/>
                </w:tcPr>
                <w:p w14:paraId="4544E3BB" w14:textId="77777777" w:rsidR="00852482" w:rsidRDefault="00852482" w:rsidP="00510704">
                  <w:pPr>
                    <w:rPr>
                      <w:rFonts w:ascii="Arial" w:hAnsi="Arial" w:cs="Arial"/>
                      <w:b/>
                      <w:bCs/>
                      <w:sz w:val="20"/>
                      <w:szCs w:val="20"/>
                    </w:rPr>
                  </w:pPr>
                  <w:r>
                    <w:rPr>
                      <w:rFonts w:ascii="Arial" w:hAnsi="Arial" w:cs="Arial"/>
                      <w:b/>
                      <w:bCs/>
                      <w:sz w:val="20"/>
                      <w:szCs w:val="20"/>
                    </w:rPr>
                    <w:t> </w:t>
                  </w:r>
                </w:p>
              </w:tc>
            </w:tr>
          </w:tbl>
          <w:p w14:paraId="4544E3BD" w14:textId="77777777" w:rsidR="00852482" w:rsidRDefault="00852482" w:rsidP="00510704">
            <w:pPr>
              <w:rPr>
                <w:rFonts w:ascii="Arial" w:hAnsi="Arial" w:cs="Arial"/>
                <w:sz w:val="20"/>
                <w:szCs w:val="20"/>
              </w:rPr>
            </w:pPr>
          </w:p>
        </w:tc>
        <w:tc>
          <w:tcPr>
            <w:tcW w:w="0" w:type="auto"/>
            <w:gridSpan w:val="7"/>
            <w:tcBorders>
              <w:top w:val="single" w:sz="8" w:space="0" w:color="auto"/>
              <w:left w:val="nil"/>
              <w:bottom w:val="single" w:sz="8" w:space="0" w:color="auto"/>
              <w:right w:val="single" w:sz="8" w:space="0" w:color="000000"/>
            </w:tcBorders>
            <w:hideMark/>
          </w:tcPr>
          <w:p w14:paraId="4544E3BE" w14:textId="77777777" w:rsidR="00852482" w:rsidRDefault="00852482" w:rsidP="00510704">
            <w:pPr>
              <w:jc w:val="center"/>
              <w:rPr>
                <w:rFonts w:ascii="Arial Narrow" w:hAnsi="Arial Narrow" w:cs="Arial"/>
                <w:b/>
                <w:bCs/>
              </w:rPr>
            </w:pPr>
            <w:r>
              <w:rPr>
                <w:rFonts w:ascii="Arial Narrow" w:hAnsi="Arial Narrow" w:cs="Arial"/>
                <w:b/>
                <w:bCs/>
              </w:rPr>
              <w:t xml:space="preserve">Seljarasva paksus, mm, mõõtke </w:t>
            </w:r>
            <w:r>
              <w:rPr>
                <w:rFonts w:ascii="Arial Narrow" w:hAnsi="Arial Narrow" w:cs="Arial"/>
              </w:rPr>
              <w:t xml:space="preserve"> lihakehale sabajuurest 45</w:t>
            </w:r>
            <w:r>
              <w:rPr>
                <w:rFonts w:ascii="Arial Narrow" w:hAnsi="Arial Narrow" w:cs="Arial"/>
                <w:vertAlign w:val="superscript"/>
              </w:rPr>
              <w:t>o</w:t>
            </w:r>
            <w:r>
              <w:rPr>
                <w:rFonts w:ascii="Arial Narrow" w:hAnsi="Arial Narrow" w:cs="Arial"/>
              </w:rPr>
              <w:t xml:space="preserve"> nurga all  selgrooga tehtud 15 cm pikkuse sisselõike keskpaigas; Tulemusel alla 1 mm märkige tabelisse 0</w:t>
            </w:r>
          </w:p>
        </w:tc>
        <w:tc>
          <w:tcPr>
            <w:tcW w:w="0" w:type="auto"/>
            <w:tcBorders>
              <w:top w:val="nil"/>
              <w:left w:val="nil"/>
              <w:bottom w:val="nil"/>
              <w:right w:val="nil"/>
            </w:tcBorders>
            <w:noWrap/>
            <w:vAlign w:val="bottom"/>
            <w:hideMark/>
          </w:tcPr>
          <w:p w14:paraId="4544E3BF"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3C0" w14:textId="77777777" w:rsidR="00852482" w:rsidRDefault="00852482" w:rsidP="00510704">
            <w:pPr>
              <w:rPr>
                <w:rFonts w:ascii="Arial" w:hAnsi="Arial" w:cs="Arial"/>
                <w:sz w:val="20"/>
                <w:szCs w:val="20"/>
              </w:rPr>
            </w:pPr>
          </w:p>
        </w:tc>
        <w:tc>
          <w:tcPr>
            <w:tcW w:w="0" w:type="auto"/>
            <w:tcBorders>
              <w:top w:val="nil"/>
              <w:left w:val="nil"/>
              <w:bottom w:val="nil"/>
              <w:right w:val="nil"/>
            </w:tcBorders>
            <w:noWrap/>
            <w:vAlign w:val="bottom"/>
            <w:hideMark/>
          </w:tcPr>
          <w:p w14:paraId="4544E3C1" w14:textId="77777777" w:rsidR="00852482" w:rsidRDefault="00852482" w:rsidP="00510704">
            <w:pPr>
              <w:rPr>
                <w:rFonts w:ascii="Arial" w:hAnsi="Arial" w:cs="Arial"/>
                <w:sz w:val="20"/>
                <w:szCs w:val="20"/>
              </w:rPr>
            </w:pPr>
          </w:p>
        </w:tc>
      </w:tr>
    </w:tbl>
    <w:p w14:paraId="4544E3C3" w14:textId="0D2DEFF8" w:rsidR="00852482" w:rsidRDefault="00852482" w:rsidP="00852482">
      <w:r>
        <w:rPr>
          <w:i/>
          <w:iCs/>
          <w:color w:val="000000"/>
          <w:sz w:val="18"/>
          <w:szCs w:val="18"/>
        </w:rPr>
        <w:t>Täidetud vaatluskaart e</w:t>
      </w:r>
      <w:r w:rsidR="00E0749E">
        <w:rPr>
          <w:i/>
          <w:iCs/>
          <w:color w:val="000000"/>
          <w:sz w:val="18"/>
          <w:szCs w:val="18"/>
        </w:rPr>
        <w:t xml:space="preserve">sitada RMK </w:t>
      </w:r>
      <w:r w:rsidR="00D14451" w:rsidRPr="00D14451">
        <w:rPr>
          <w:i/>
          <w:iCs/>
          <w:color w:val="000000"/>
          <w:sz w:val="18"/>
          <w:szCs w:val="18"/>
        </w:rPr>
        <w:t>metsamajandus</w:t>
      </w:r>
      <w:r w:rsidR="00077A0F">
        <w:rPr>
          <w:i/>
          <w:iCs/>
          <w:color w:val="000000"/>
          <w:sz w:val="18"/>
          <w:szCs w:val="18"/>
        </w:rPr>
        <w:t>e arendus</w:t>
      </w:r>
      <w:r w:rsidR="00D14451" w:rsidRPr="00D14451">
        <w:rPr>
          <w:i/>
          <w:iCs/>
          <w:color w:val="000000"/>
          <w:sz w:val="18"/>
          <w:szCs w:val="18"/>
        </w:rPr>
        <w:t>osakonnale</w:t>
      </w:r>
      <w:r w:rsidR="00E0749E">
        <w:rPr>
          <w:i/>
          <w:iCs/>
          <w:color w:val="000000"/>
          <w:sz w:val="18"/>
          <w:szCs w:val="18"/>
        </w:rPr>
        <w:t xml:space="preserve"> 20. veebruariks 202</w:t>
      </w:r>
      <w:r w:rsidR="00E9699F">
        <w:rPr>
          <w:i/>
          <w:iCs/>
          <w:color w:val="000000"/>
          <w:sz w:val="18"/>
          <w:szCs w:val="18"/>
        </w:rPr>
        <w:t>7</w:t>
      </w:r>
    </w:p>
    <w:p w14:paraId="4544E3C4" w14:textId="77777777" w:rsidR="00852482" w:rsidRDefault="00852482" w:rsidP="00852482">
      <w:r>
        <w:br w:type="page"/>
      </w:r>
    </w:p>
    <w:p w14:paraId="4544E3C5" w14:textId="3ACAB7E0" w:rsidR="00852482" w:rsidRDefault="00852482" w:rsidP="00852482">
      <w:pPr>
        <w:jc w:val="right"/>
      </w:pPr>
      <w:r>
        <w:lastRenderedPageBreak/>
        <w:t xml:space="preserve">Lisa </w:t>
      </w:r>
      <w:r w:rsidR="00103B1B">
        <w:t>8</w:t>
      </w:r>
    </w:p>
    <w:p w14:paraId="4544E3C6" w14:textId="77777777" w:rsidR="00852482" w:rsidRDefault="00852482" w:rsidP="00852482"/>
    <w:p w14:paraId="4544E3C7" w14:textId="77777777" w:rsidR="00852482" w:rsidRPr="000654A2" w:rsidRDefault="00852482" w:rsidP="00852482">
      <w:pPr>
        <w:jc w:val="center"/>
        <w:rPr>
          <w:b/>
        </w:rPr>
      </w:pPr>
      <w:r w:rsidRPr="000654A2">
        <w:rPr>
          <w:b/>
        </w:rPr>
        <w:t>PIIRANGUD</w:t>
      </w:r>
    </w:p>
    <w:p w14:paraId="4544E3C8" w14:textId="77777777" w:rsidR="00852482" w:rsidRDefault="00852482" w:rsidP="00852482">
      <w:pPr>
        <w:jc w:val="center"/>
      </w:pPr>
    </w:p>
    <w:p w14:paraId="4544E3C9" w14:textId="77777777" w:rsidR="00852482" w:rsidRDefault="00852482" w:rsidP="00852482">
      <w:r>
        <w:t>Rahvusparkides, loodus- ja maastikukaitsealadel ning hoiualadel kehtestatud piirangud:</w:t>
      </w:r>
    </w:p>
    <w:p w14:paraId="4544E3CA" w14:textId="77777777" w:rsidR="00852482" w:rsidRDefault="00852482" w:rsidP="00852482"/>
    <w:p w14:paraId="4544E3CB" w14:textId="77777777" w:rsidR="00852482" w:rsidRDefault="00852482" w:rsidP="00852482">
      <w:r>
        <w:t xml:space="preserve">Vaata piiranguid jahipiirkonna kasutusõiguse loast: </w:t>
      </w:r>
      <w:hyperlink r:id="rId19" w:history="1">
        <w:r w:rsidR="00BE1AD0" w:rsidRPr="00955A55">
          <w:rPr>
            <w:rStyle w:val="Hperlink"/>
          </w:rPr>
          <w:t>https://eteenus.keskkonnaamet.ee/nimekiri/6819082</w:t>
        </w:r>
      </w:hyperlink>
      <w:r w:rsidR="00BE1AD0">
        <w:t xml:space="preserve"> </w:t>
      </w:r>
      <w:r>
        <w:t xml:space="preserve"> </w:t>
      </w:r>
    </w:p>
    <w:p w14:paraId="4544E3CC" w14:textId="77777777" w:rsidR="00852482" w:rsidRDefault="00852482" w:rsidP="00852482"/>
    <w:p w14:paraId="4544E3CD" w14:textId="77777777" w:rsidR="00852482" w:rsidRPr="00BE2DF4" w:rsidRDefault="00852482" w:rsidP="00852482">
      <w:r>
        <w:t xml:space="preserve"> Maaomanike kehtestatud piirangud jahipidamisel: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4058"/>
        <w:gridCol w:w="1980"/>
      </w:tblGrid>
      <w:tr w:rsidR="00852482" w14:paraId="4544E3D1" w14:textId="77777777" w:rsidTr="00510704">
        <w:tc>
          <w:tcPr>
            <w:tcW w:w="3070" w:type="dxa"/>
          </w:tcPr>
          <w:p w14:paraId="4544E3CE" w14:textId="77777777" w:rsidR="00852482" w:rsidRDefault="00852482" w:rsidP="00510704">
            <w:r>
              <w:t>Kinnistu nimi ja number</w:t>
            </w:r>
          </w:p>
        </w:tc>
        <w:tc>
          <w:tcPr>
            <w:tcW w:w="4058" w:type="dxa"/>
          </w:tcPr>
          <w:p w14:paraId="4544E3CF" w14:textId="77777777" w:rsidR="00852482" w:rsidRDefault="00852482" w:rsidP="00510704">
            <w:r>
              <w:t>Piirangu iseloom ja pindala</w:t>
            </w:r>
          </w:p>
        </w:tc>
        <w:tc>
          <w:tcPr>
            <w:tcW w:w="1980" w:type="dxa"/>
          </w:tcPr>
          <w:p w14:paraId="4544E3D0" w14:textId="77777777" w:rsidR="00852482" w:rsidRDefault="00852482" w:rsidP="00510704">
            <w:r>
              <w:t>Piirangu kestus</w:t>
            </w:r>
          </w:p>
        </w:tc>
      </w:tr>
      <w:tr w:rsidR="00852482" w14:paraId="4544E3D5" w14:textId="77777777" w:rsidTr="00510704">
        <w:tc>
          <w:tcPr>
            <w:tcW w:w="3070" w:type="dxa"/>
          </w:tcPr>
          <w:p w14:paraId="4544E3D2" w14:textId="73E35701" w:rsidR="00852482" w:rsidRDefault="00E5747A" w:rsidP="00E358E3">
            <w:pPr>
              <w:jc w:val="center"/>
            </w:pPr>
            <w:r>
              <w:t xml:space="preserve">Vana-Põllu - </w:t>
            </w:r>
            <w:r w:rsidR="00E479F7" w:rsidRPr="00E479F7">
              <w:t>37301:004:0345</w:t>
            </w:r>
          </w:p>
        </w:tc>
        <w:tc>
          <w:tcPr>
            <w:tcW w:w="4058" w:type="dxa"/>
          </w:tcPr>
          <w:p w14:paraId="4544E3D3" w14:textId="4F7F7527" w:rsidR="00852482" w:rsidRDefault="00E479F7" w:rsidP="00E358E3">
            <w:pPr>
              <w:jc w:val="center"/>
            </w:pPr>
            <w:r>
              <w:t>E</w:t>
            </w:r>
            <w:r w:rsidRPr="00E479F7">
              <w:t>i soovi lepingut sõlmida</w:t>
            </w:r>
          </w:p>
        </w:tc>
        <w:tc>
          <w:tcPr>
            <w:tcW w:w="1980" w:type="dxa"/>
          </w:tcPr>
          <w:p w14:paraId="4544E3D4" w14:textId="4580F6BE" w:rsidR="00852482" w:rsidRDefault="00E479F7" w:rsidP="00E358E3">
            <w:pPr>
              <w:jc w:val="center"/>
            </w:pPr>
            <w:r>
              <w:t>tähtajatu</w:t>
            </w:r>
          </w:p>
        </w:tc>
      </w:tr>
      <w:tr w:rsidR="00852482" w14:paraId="4544E3D9" w14:textId="77777777" w:rsidTr="00510704">
        <w:tc>
          <w:tcPr>
            <w:tcW w:w="3070" w:type="dxa"/>
          </w:tcPr>
          <w:p w14:paraId="4544E3D6" w14:textId="31A52A4D" w:rsidR="00852482" w:rsidRDefault="00F438D5" w:rsidP="00E358E3">
            <w:pPr>
              <w:jc w:val="center"/>
            </w:pPr>
            <w:r>
              <w:t xml:space="preserve">Allika-Jüri - </w:t>
            </w:r>
            <w:r w:rsidR="007963E6" w:rsidRPr="007963E6">
              <w:t>44001:004:0618</w:t>
            </w:r>
          </w:p>
        </w:tc>
        <w:tc>
          <w:tcPr>
            <w:tcW w:w="4058" w:type="dxa"/>
          </w:tcPr>
          <w:p w14:paraId="4544E3D7" w14:textId="5118C799" w:rsidR="00852482" w:rsidRDefault="00996C15" w:rsidP="00E358E3">
            <w:pPr>
              <w:jc w:val="center"/>
            </w:pPr>
            <w:r>
              <w:t>E</w:t>
            </w:r>
            <w:r w:rsidRPr="00E479F7">
              <w:t>i soovi lepingut sõlmida</w:t>
            </w:r>
          </w:p>
        </w:tc>
        <w:tc>
          <w:tcPr>
            <w:tcW w:w="1980" w:type="dxa"/>
          </w:tcPr>
          <w:p w14:paraId="4544E3D8" w14:textId="6139C26A" w:rsidR="00852482" w:rsidRDefault="00996C15" w:rsidP="00E358E3">
            <w:pPr>
              <w:jc w:val="center"/>
            </w:pPr>
            <w:r>
              <w:t>tähtajatu</w:t>
            </w:r>
          </w:p>
        </w:tc>
      </w:tr>
      <w:tr w:rsidR="00852482" w14:paraId="4544E3DD" w14:textId="77777777" w:rsidTr="00510704">
        <w:tc>
          <w:tcPr>
            <w:tcW w:w="3070" w:type="dxa"/>
          </w:tcPr>
          <w:p w14:paraId="4544E3DA" w14:textId="239ED992" w:rsidR="00852482" w:rsidRDefault="00F438D5" w:rsidP="00E358E3">
            <w:pPr>
              <w:jc w:val="center"/>
            </w:pPr>
            <w:r>
              <w:t xml:space="preserve">Ulmi - </w:t>
            </w:r>
            <w:r w:rsidR="00996C15" w:rsidRPr="00996C15">
              <w:t>37301:004:0293</w:t>
            </w:r>
          </w:p>
        </w:tc>
        <w:tc>
          <w:tcPr>
            <w:tcW w:w="4058" w:type="dxa"/>
          </w:tcPr>
          <w:p w14:paraId="4544E3DB" w14:textId="2948793E" w:rsidR="00852482" w:rsidRDefault="00996C15" w:rsidP="00E358E3">
            <w:pPr>
              <w:jc w:val="center"/>
            </w:pPr>
            <w:r>
              <w:t>E</w:t>
            </w:r>
            <w:r w:rsidRPr="00E479F7">
              <w:t>i soovi lepingut sõlmida</w:t>
            </w:r>
          </w:p>
        </w:tc>
        <w:tc>
          <w:tcPr>
            <w:tcW w:w="1980" w:type="dxa"/>
          </w:tcPr>
          <w:p w14:paraId="4544E3DC" w14:textId="14EB7F75" w:rsidR="00852482" w:rsidRDefault="00996C15" w:rsidP="00E358E3">
            <w:pPr>
              <w:jc w:val="center"/>
            </w:pPr>
            <w:r>
              <w:t>tähtajatu</w:t>
            </w:r>
          </w:p>
        </w:tc>
      </w:tr>
      <w:tr w:rsidR="00852482" w14:paraId="4544E3E1" w14:textId="77777777" w:rsidTr="00510704">
        <w:tc>
          <w:tcPr>
            <w:tcW w:w="3070" w:type="dxa"/>
          </w:tcPr>
          <w:p w14:paraId="4544E3DE" w14:textId="35190822" w:rsidR="00852482" w:rsidRDefault="00C21999" w:rsidP="00E358E3">
            <w:pPr>
              <w:jc w:val="center"/>
            </w:pPr>
            <w:r>
              <w:t xml:space="preserve">Metsa - </w:t>
            </w:r>
            <w:r w:rsidR="003F6190" w:rsidRPr="003F6190">
              <w:t>71401:001:1610</w:t>
            </w:r>
          </w:p>
        </w:tc>
        <w:tc>
          <w:tcPr>
            <w:tcW w:w="4058" w:type="dxa"/>
          </w:tcPr>
          <w:p w14:paraId="4544E3DF" w14:textId="4518D675" w:rsidR="00852482" w:rsidRDefault="003F6190" w:rsidP="00E358E3">
            <w:pPr>
              <w:jc w:val="center"/>
            </w:pPr>
            <w:r>
              <w:t>E</w:t>
            </w:r>
            <w:r w:rsidRPr="00E479F7">
              <w:t>i soovi lepingut sõlmida</w:t>
            </w:r>
          </w:p>
        </w:tc>
        <w:tc>
          <w:tcPr>
            <w:tcW w:w="1980" w:type="dxa"/>
          </w:tcPr>
          <w:p w14:paraId="4544E3E0" w14:textId="5164E043" w:rsidR="00852482" w:rsidRDefault="003F6190" w:rsidP="00E358E3">
            <w:pPr>
              <w:jc w:val="center"/>
            </w:pPr>
            <w:r>
              <w:t>tähtajatu</w:t>
            </w:r>
          </w:p>
        </w:tc>
      </w:tr>
    </w:tbl>
    <w:p w14:paraId="4544E3E2" w14:textId="77777777" w:rsidR="00852482" w:rsidRPr="00BE2DF4" w:rsidRDefault="00852482" w:rsidP="00E358E3">
      <w:pPr>
        <w:jc w:val="center"/>
      </w:pPr>
    </w:p>
    <w:p w14:paraId="4544E3E3" w14:textId="77777777" w:rsidR="00852482" w:rsidRPr="00BE2DF4" w:rsidRDefault="00852482" w:rsidP="00852482"/>
    <w:p w14:paraId="4544E3E4" w14:textId="77777777" w:rsidR="006A561A" w:rsidRPr="00BE2DF4" w:rsidRDefault="006A561A" w:rsidP="00852482">
      <w:pPr>
        <w:jc w:val="right"/>
      </w:pPr>
    </w:p>
    <w:sectPr w:rsidR="006A561A" w:rsidRPr="00BE2DF4" w:rsidSect="009A2900">
      <w:type w:val="continuous"/>
      <w:pgSz w:w="11906" w:h="16838"/>
      <w:pgMar w:top="1079" w:right="707" w:bottom="360"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C1406" w14:textId="77777777" w:rsidR="00E25FE8" w:rsidRDefault="00E25FE8">
      <w:r>
        <w:separator/>
      </w:r>
    </w:p>
  </w:endnote>
  <w:endnote w:type="continuationSeparator" w:id="0">
    <w:p w14:paraId="1CC961AF" w14:textId="77777777" w:rsidR="00E25FE8" w:rsidRDefault="00E25FE8">
      <w:r>
        <w:continuationSeparator/>
      </w:r>
    </w:p>
  </w:endnote>
  <w:endnote w:type="continuationNotice" w:id="1">
    <w:p w14:paraId="6770EB7E" w14:textId="77777777" w:rsidR="00E25FE8" w:rsidRDefault="00E25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B5550" w14:textId="77777777" w:rsidR="00E25FE8" w:rsidRDefault="00E25FE8">
      <w:r>
        <w:separator/>
      </w:r>
    </w:p>
  </w:footnote>
  <w:footnote w:type="continuationSeparator" w:id="0">
    <w:p w14:paraId="4C2D363B" w14:textId="77777777" w:rsidR="00E25FE8" w:rsidRDefault="00E25FE8">
      <w:r>
        <w:continuationSeparator/>
      </w:r>
    </w:p>
  </w:footnote>
  <w:footnote w:type="continuationNotice" w:id="1">
    <w:p w14:paraId="22A218DD" w14:textId="77777777" w:rsidR="00E25FE8" w:rsidRDefault="00E25F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E3EF" w14:textId="77777777" w:rsidR="00191CB4" w:rsidRDefault="00191CB4" w:rsidP="004243C8">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4544E3F0" w14:textId="77777777" w:rsidR="00191CB4" w:rsidRDefault="00191CB4">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E3F1" w14:textId="689E0667" w:rsidR="00191CB4" w:rsidRDefault="00191CB4" w:rsidP="00E358E3">
    <w:pPr>
      <w:pStyle w:val="Pis"/>
      <w:framePr w:wrap="around" w:vAnchor="text" w:hAnchor="page" w:x="5150" w:y="-340"/>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5E4D64">
      <w:rPr>
        <w:rStyle w:val="Lehekljenumber"/>
        <w:noProof/>
      </w:rPr>
      <w:t>2</w:t>
    </w:r>
    <w:r w:rsidR="005E4D64">
      <w:rPr>
        <w:rStyle w:val="Lehekljenumber"/>
        <w:noProof/>
      </w:rPr>
      <w:t>1</w:t>
    </w:r>
    <w:r>
      <w:rPr>
        <w:rStyle w:val="Lehekljenumber"/>
      </w:rPr>
      <w:fldChar w:fldCharType="end"/>
    </w:r>
  </w:p>
  <w:p w14:paraId="4544E3F2" w14:textId="77777777" w:rsidR="00191CB4" w:rsidRDefault="00191CB4" w:rsidP="00E358E3">
    <w:pPr>
      <w:pStyle w:val="Pis"/>
      <w:jc w:val="center"/>
    </w:pPr>
    <w:r>
      <w:t>ASUTUSESISESEKS KASUTAMISEKS</w:t>
    </w:r>
  </w:p>
  <w:p w14:paraId="173447E2" w14:textId="77777777" w:rsidR="00B95F4F" w:rsidRPr="004149D7" w:rsidRDefault="00B95F4F" w:rsidP="009A2900">
    <w:pPr>
      <w:pStyle w:val="Pis"/>
      <w:jc w:val="right"/>
      <w:rPr>
        <w:rFonts w:ascii="Arial" w:hAnsi="Arial" w:cs="Arial"/>
        <w:b/>
        <w:sz w:val="18"/>
        <w:szCs w:val="18"/>
      </w:rPr>
    </w:pPr>
  </w:p>
  <w:p w14:paraId="4544E3F3" w14:textId="77777777" w:rsidR="00191CB4" w:rsidRDefault="00191CB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E3F4" w14:textId="77777777" w:rsidR="00191CB4" w:rsidRDefault="00191CB4">
    <w:pPr>
      <w:pStyle w:val="Pis"/>
    </w:pPr>
  </w:p>
  <w:p w14:paraId="4544E3F5" w14:textId="77777777" w:rsidR="00191CB4" w:rsidRDefault="00191CB4">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8E06DF0"/>
    <w:lvl w:ilvl="0">
      <w:start w:val="1"/>
      <w:numFmt w:val="decimal"/>
      <w:pStyle w:val="Loendinumber3"/>
      <w:lvlText w:val="%1."/>
      <w:lvlJc w:val="left"/>
      <w:pPr>
        <w:tabs>
          <w:tab w:val="num" w:pos="926"/>
        </w:tabs>
        <w:ind w:left="926" w:hanging="360"/>
      </w:pPr>
    </w:lvl>
  </w:abstractNum>
  <w:abstractNum w:abstractNumId="1" w15:restartNumberingAfterBreak="0">
    <w:nsid w:val="00000001"/>
    <w:multiLevelType w:val="multilevel"/>
    <w:tmpl w:val="00000001"/>
    <w:name w:val="WWNum1"/>
    <w:lvl w:ilvl="0">
      <w:start w:val="1"/>
      <w:numFmt w:val="decimal"/>
      <w:lvlText w:val="%1."/>
      <w:lvlJc w:val="left"/>
      <w:pPr>
        <w:tabs>
          <w:tab w:val="num" w:pos="360"/>
        </w:tabs>
        <w:ind w:left="360" w:hanging="36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2"/>
    <w:multiLevelType w:val="multilevel"/>
    <w:tmpl w:val="00000002"/>
    <w:name w:val="WWNum3"/>
    <w:lvl w:ilvl="0">
      <w:start w:val="5"/>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 w15:restartNumberingAfterBreak="0">
    <w:nsid w:val="01844B65"/>
    <w:multiLevelType w:val="multilevel"/>
    <w:tmpl w:val="63A2B4FA"/>
    <w:lvl w:ilvl="0">
      <w:start w:val="3"/>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343928"/>
    <w:multiLevelType w:val="multilevel"/>
    <w:tmpl w:val="E988BA98"/>
    <w:lvl w:ilvl="0">
      <w:start w:val="3"/>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4E576C"/>
    <w:multiLevelType w:val="hybridMultilevel"/>
    <w:tmpl w:val="CCB0069A"/>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7554340"/>
    <w:multiLevelType w:val="multilevel"/>
    <w:tmpl w:val="46A45334"/>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7" w15:restartNumberingAfterBreak="0">
    <w:nsid w:val="22E90B3E"/>
    <w:multiLevelType w:val="multilevel"/>
    <w:tmpl w:val="06CACC6A"/>
    <w:lvl w:ilvl="0">
      <w:start w:val="3"/>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42724EA"/>
    <w:multiLevelType w:val="multilevel"/>
    <w:tmpl w:val="A2F045AA"/>
    <w:lvl w:ilvl="0">
      <w:start w:val="4"/>
      <w:numFmt w:val="decimal"/>
      <w:lvlText w:val="%1."/>
      <w:lvlJc w:val="left"/>
      <w:pPr>
        <w:tabs>
          <w:tab w:val="num" w:pos="1050"/>
        </w:tabs>
        <w:ind w:left="1050" w:hanging="1050"/>
      </w:pPr>
      <w:rPr>
        <w:rFonts w:cs="Times New Roman" w:hint="default"/>
      </w:rPr>
    </w:lvl>
    <w:lvl w:ilvl="1">
      <w:start w:val="1"/>
      <w:numFmt w:val="decimal"/>
      <w:lvlText w:val="%1.%2."/>
      <w:lvlJc w:val="left"/>
      <w:pPr>
        <w:tabs>
          <w:tab w:val="num" w:pos="1230"/>
        </w:tabs>
        <w:ind w:left="1230" w:hanging="1050"/>
      </w:pPr>
      <w:rPr>
        <w:rFonts w:cs="Times New Roman" w:hint="default"/>
      </w:rPr>
    </w:lvl>
    <w:lvl w:ilvl="2">
      <w:start w:val="2"/>
      <w:numFmt w:val="decimal"/>
      <w:lvlText w:val="%1.%2.%3."/>
      <w:lvlJc w:val="left"/>
      <w:pPr>
        <w:tabs>
          <w:tab w:val="num" w:pos="1410"/>
        </w:tabs>
        <w:ind w:left="1410" w:hanging="1050"/>
      </w:pPr>
      <w:rPr>
        <w:rFonts w:cs="Times New Roman" w:hint="default"/>
      </w:rPr>
    </w:lvl>
    <w:lvl w:ilvl="3">
      <w:start w:val="1"/>
      <w:numFmt w:val="decimal"/>
      <w:lvlText w:val="%1.%2.%3.%4."/>
      <w:lvlJc w:val="left"/>
      <w:pPr>
        <w:tabs>
          <w:tab w:val="num" w:pos="1590"/>
        </w:tabs>
        <w:ind w:left="1590" w:hanging="105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9" w15:restartNumberingAfterBreak="0">
    <w:nsid w:val="32B74E21"/>
    <w:multiLevelType w:val="multilevel"/>
    <w:tmpl w:val="1F5A41B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15:restartNumberingAfterBreak="0">
    <w:nsid w:val="39F17F89"/>
    <w:multiLevelType w:val="multilevel"/>
    <w:tmpl w:val="526081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088718B"/>
    <w:multiLevelType w:val="multilevel"/>
    <w:tmpl w:val="8496008A"/>
    <w:lvl w:ilvl="0">
      <w:start w:val="3"/>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2" w15:restartNumberingAfterBreak="0">
    <w:nsid w:val="441E70A6"/>
    <w:multiLevelType w:val="multilevel"/>
    <w:tmpl w:val="E078FAFA"/>
    <w:lvl w:ilvl="0">
      <w:start w:val="6"/>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3" w15:restartNumberingAfterBreak="0">
    <w:nsid w:val="4C7858BF"/>
    <w:multiLevelType w:val="multilevel"/>
    <w:tmpl w:val="DF4C063C"/>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682"/>
        </w:tabs>
        <w:ind w:left="682" w:hanging="540"/>
      </w:pPr>
      <w:rPr>
        <w:rFonts w:cs="Times New Roman" w:hint="default"/>
      </w:rPr>
    </w:lvl>
    <w:lvl w:ilvl="2">
      <w:start w:val="1"/>
      <w:numFmt w:val="decimal"/>
      <w:lvlText w:val="%1.%2.%3."/>
      <w:lvlJc w:val="left"/>
      <w:pPr>
        <w:tabs>
          <w:tab w:val="num" w:pos="900"/>
        </w:tabs>
        <w:ind w:left="900" w:hanging="720"/>
      </w:pPr>
      <w:rPr>
        <w:rFonts w:cs="Times New Roman" w:hint="default"/>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14" w15:restartNumberingAfterBreak="0">
    <w:nsid w:val="52D7576D"/>
    <w:multiLevelType w:val="multilevel"/>
    <w:tmpl w:val="705C0102"/>
    <w:lvl w:ilvl="0">
      <w:start w:val="3"/>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6927322"/>
    <w:multiLevelType w:val="multilevel"/>
    <w:tmpl w:val="58EE141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7286D29"/>
    <w:multiLevelType w:val="multilevel"/>
    <w:tmpl w:val="807EC3CC"/>
    <w:lvl w:ilvl="0">
      <w:start w:val="6"/>
      <w:numFmt w:val="decimal"/>
      <w:lvlText w:val="%1"/>
      <w:lvlJc w:val="left"/>
      <w:pPr>
        <w:tabs>
          <w:tab w:val="num" w:pos="480"/>
        </w:tabs>
        <w:ind w:left="480" w:hanging="480"/>
      </w:pPr>
      <w:rPr>
        <w:rFonts w:cs="Times New Roman" w:hint="default"/>
        <w:i/>
      </w:rPr>
    </w:lvl>
    <w:lvl w:ilvl="1">
      <w:start w:val="8"/>
      <w:numFmt w:val="decimal"/>
      <w:lvlText w:val="%1.%2"/>
      <w:lvlJc w:val="left"/>
      <w:pPr>
        <w:tabs>
          <w:tab w:val="num" w:pos="525"/>
        </w:tabs>
        <w:ind w:left="525" w:hanging="480"/>
      </w:pPr>
      <w:rPr>
        <w:rFonts w:cs="Times New Roman" w:hint="default"/>
        <w:i/>
      </w:rPr>
    </w:lvl>
    <w:lvl w:ilvl="2">
      <w:start w:val="1"/>
      <w:numFmt w:val="decimal"/>
      <w:lvlText w:val="%1.%2.%3"/>
      <w:lvlJc w:val="left"/>
      <w:pPr>
        <w:tabs>
          <w:tab w:val="num" w:pos="810"/>
        </w:tabs>
        <w:ind w:left="810" w:hanging="720"/>
      </w:pPr>
      <w:rPr>
        <w:rFonts w:cs="Times New Roman" w:hint="default"/>
        <w:i/>
      </w:rPr>
    </w:lvl>
    <w:lvl w:ilvl="3">
      <w:start w:val="1"/>
      <w:numFmt w:val="decimal"/>
      <w:lvlText w:val="%1.%2.%3.%4"/>
      <w:lvlJc w:val="left"/>
      <w:pPr>
        <w:tabs>
          <w:tab w:val="num" w:pos="855"/>
        </w:tabs>
        <w:ind w:left="855" w:hanging="720"/>
      </w:pPr>
      <w:rPr>
        <w:rFonts w:cs="Times New Roman" w:hint="default"/>
        <w:i/>
      </w:rPr>
    </w:lvl>
    <w:lvl w:ilvl="4">
      <w:start w:val="1"/>
      <w:numFmt w:val="decimal"/>
      <w:lvlText w:val="%1.%2.%3.%4.%5"/>
      <w:lvlJc w:val="left"/>
      <w:pPr>
        <w:tabs>
          <w:tab w:val="num" w:pos="1260"/>
        </w:tabs>
        <w:ind w:left="1260" w:hanging="1080"/>
      </w:pPr>
      <w:rPr>
        <w:rFonts w:cs="Times New Roman" w:hint="default"/>
        <w:i/>
      </w:rPr>
    </w:lvl>
    <w:lvl w:ilvl="5">
      <w:start w:val="1"/>
      <w:numFmt w:val="decimal"/>
      <w:lvlText w:val="%1.%2.%3.%4.%5.%6"/>
      <w:lvlJc w:val="left"/>
      <w:pPr>
        <w:tabs>
          <w:tab w:val="num" w:pos="1305"/>
        </w:tabs>
        <w:ind w:left="1305" w:hanging="1080"/>
      </w:pPr>
      <w:rPr>
        <w:rFonts w:cs="Times New Roman" w:hint="default"/>
        <w:i/>
      </w:rPr>
    </w:lvl>
    <w:lvl w:ilvl="6">
      <w:start w:val="1"/>
      <w:numFmt w:val="decimal"/>
      <w:lvlText w:val="%1.%2.%3.%4.%5.%6.%7"/>
      <w:lvlJc w:val="left"/>
      <w:pPr>
        <w:tabs>
          <w:tab w:val="num" w:pos="1710"/>
        </w:tabs>
        <w:ind w:left="1710" w:hanging="1440"/>
      </w:pPr>
      <w:rPr>
        <w:rFonts w:cs="Times New Roman" w:hint="default"/>
        <w:i/>
      </w:rPr>
    </w:lvl>
    <w:lvl w:ilvl="7">
      <w:start w:val="1"/>
      <w:numFmt w:val="decimal"/>
      <w:lvlText w:val="%1.%2.%3.%4.%5.%6.%7.%8"/>
      <w:lvlJc w:val="left"/>
      <w:pPr>
        <w:tabs>
          <w:tab w:val="num" w:pos="1755"/>
        </w:tabs>
        <w:ind w:left="1755" w:hanging="1440"/>
      </w:pPr>
      <w:rPr>
        <w:rFonts w:cs="Times New Roman" w:hint="default"/>
        <w:i/>
      </w:rPr>
    </w:lvl>
    <w:lvl w:ilvl="8">
      <w:start w:val="1"/>
      <w:numFmt w:val="decimal"/>
      <w:lvlText w:val="%1.%2.%3.%4.%5.%6.%7.%8.%9"/>
      <w:lvlJc w:val="left"/>
      <w:pPr>
        <w:tabs>
          <w:tab w:val="num" w:pos="2160"/>
        </w:tabs>
        <w:ind w:left="2160" w:hanging="1800"/>
      </w:pPr>
      <w:rPr>
        <w:rFonts w:cs="Times New Roman" w:hint="default"/>
        <w:i/>
      </w:rPr>
    </w:lvl>
  </w:abstractNum>
  <w:abstractNum w:abstractNumId="17" w15:restartNumberingAfterBreak="0">
    <w:nsid w:val="69192FA0"/>
    <w:multiLevelType w:val="multilevel"/>
    <w:tmpl w:val="D4B4772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8" w15:restartNumberingAfterBreak="0">
    <w:nsid w:val="72DC2B8E"/>
    <w:multiLevelType w:val="multilevel"/>
    <w:tmpl w:val="43CC6598"/>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num w:numId="1" w16cid:durableId="38163755">
    <w:abstractNumId w:val="9"/>
  </w:num>
  <w:num w:numId="2" w16cid:durableId="31543073">
    <w:abstractNumId w:val="18"/>
  </w:num>
  <w:num w:numId="3" w16cid:durableId="1143889474">
    <w:abstractNumId w:val="6"/>
  </w:num>
  <w:num w:numId="4" w16cid:durableId="162202464">
    <w:abstractNumId w:val="7"/>
  </w:num>
  <w:num w:numId="5" w16cid:durableId="1037513657">
    <w:abstractNumId w:val="14"/>
  </w:num>
  <w:num w:numId="6" w16cid:durableId="1935896113">
    <w:abstractNumId w:val="8"/>
  </w:num>
  <w:num w:numId="7" w16cid:durableId="103042125">
    <w:abstractNumId w:val="17"/>
  </w:num>
  <w:num w:numId="8" w16cid:durableId="1379017264">
    <w:abstractNumId w:val="11"/>
  </w:num>
  <w:num w:numId="9" w16cid:durableId="1479807180">
    <w:abstractNumId w:val="4"/>
  </w:num>
  <w:num w:numId="10" w16cid:durableId="373964654">
    <w:abstractNumId w:val="3"/>
  </w:num>
  <w:num w:numId="11" w16cid:durableId="273749968">
    <w:abstractNumId w:val="13"/>
  </w:num>
  <w:num w:numId="12" w16cid:durableId="1830290058">
    <w:abstractNumId w:val="5"/>
  </w:num>
  <w:num w:numId="13" w16cid:durableId="1007707576">
    <w:abstractNumId w:val="16"/>
  </w:num>
  <w:num w:numId="14" w16cid:durableId="1424256525">
    <w:abstractNumId w:val="1"/>
  </w:num>
  <w:num w:numId="15" w16cid:durableId="196042533">
    <w:abstractNumId w:val="0"/>
  </w:num>
  <w:num w:numId="16" w16cid:durableId="595137177">
    <w:abstractNumId w:val="2"/>
  </w:num>
  <w:num w:numId="17" w16cid:durableId="1571503806">
    <w:abstractNumId w:val="12"/>
  </w:num>
  <w:num w:numId="18" w16cid:durableId="1961105511">
    <w:abstractNumId w:val="15"/>
  </w:num>
  <w:num w:numId="19" w16cid:durableId="86044056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i Ellram">
    <w15:presenceInfo w15:providerId="AD" w15:userId="S::lauri.ellram@rmk.ee::36ac7e7a-fe12-4108-ab6c-f5cfcc47f2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3B4"/>
    <w:rsid w:val="00000C06"/>
    <w:rsid w:val="00001586"/>
    <w:rsid w:val="00006D0F"/>
    <w:rsid w:val="00007907"/>
    <w:rsid w:val="00007DA1"/>
    <w:rsid w:val="00011F38"/>
    <w:rsid w:val="000138DC"/>
    <w:rsid w:val="0001507D"/>
    <w:rsid w:val="0001680F"/>
    <w:rsid w:val="00021F4C"/>
    <w:rsid w:val="00023710"/>
    <w:rsid w:val="00023AC3"/>
    <w:rsid w:val="00026DA7"/>
    <w:rsid w:val="00026FA2"/>
    <w:rsid w:val="0003039C"/>
    <w:rsid w:val="00031432"/>
    <w:rsid w:val="00031D82"/>
    <w:rsid w:val="00033760"/>
    <w:rsid w:val="00036C5D"/>
    <w:rsid w:val="00037412"/>
    <w:rsid w:val="000415C4"/>
    <w:rsid w:val="00042D50"/>
    <w:rsid w:val="00043256"/>
    <w:rsid w:val="000477DA"/>
    <w:rsid w:val="0005028D"/>
    <w:rsid w:val="000522CF"/>
    <w:rsid w:val="00054705"/>
    <w:rsid w:val="00056A02"/>
    <w:rsid w:val="000639DD"/>
    <w:rsid w:val="000654A2"/>
    <w:rsid w:val="00065DAF"/>
    <w:rsid w:val="0007185D"/>
    <w:rsid w:val="00074CFC"/>
    <w:rsid w:val="00077A0F"/>
    <w:rsid w:val="00077EC6"/>
    <w:rsid w:val="00080C54"/>
    <w:rsid w:val="00080C9A"/>
    <w:rsid w:val="000868C7"/>
    <w:rsid w:val="000A3054"/>
    <w:rsid w:val="000A4597"/>
    <w:rsid w:val="000B0A23"/>
    <w:rsid w:val="000B4CE3"/>
    <w:rsid w:val="000B57E0"/>
    <w:rsid w:val="000B5F2B"/>
    <w:rsid w:val="000C1327"/>
    <w:rsid w:val="000C23E3"/>
    <w:rsid w:val="000D2F25"/>
    <w:rsid w:val="000D785A"/>
    <w:rsid w:val="000E038A"/>
    <w:rsid w:val="000E1CF8"/>
    <w:rsid w:val="000E60AF"/>
    <w:rsid w:val="000F2071"/>
    <w:rsid w:val="000F2B35"/>
    <w:rsid w:val="000F5472"/>
    <w:rsid w:val="00100183"/>
    <w:rsid w:val="001008D8"/>
    <w:rsid w:val="00103B1B"/>
    <w:rsid w:val="001046C5"/>
    <w:rsid w:val="00104B52"/>
    <w:rsid w:val="00106C09"/>
    <w:rsid w:val="001110E7"/>
    <w:rsid w:val="00112CDD"/>
    <w:rsid w:val="00114681"/>
    <w:rsid w:val="001160DB"/>
    <w:rsid w:val="0012020E"/>
    <w:rsid w:val="00125803"/>
    <w:rsid w:val="00126C6A"/>
    <w:rsid w:val="001331D7"/>
    <w:rsid w:val="0013596D"/>
    <w:rsid w:val="001365F2"/>
    <w:rsid w:val="001470C6"/>
    <w:rsid w:val="001508C5"/>
    <w:rsid w:val="00156263"/>
    <w:rsid w:val="00157614"/>
    <w:rsid w:val="00157BEB"/>
    <w:rsid w:val="0016352D"/>
    <w:rsid w:val="0016433A"/>
    <w:rsid w:val="00170814"/>
    <w:rsid w:val="001719B4"/>
    <w:rsid w:val="00173277"/>
    <w:rsid w:val="00175997"/>
    <w:rsid w:val="00176A11"/>
    <w:rsid w:val="00177389"/>
    <w:rsid w:val="00181861"/>
    <w:rsid w:val="00184335"/>
    <w:rsid w:val="0018605C"/>
    <w:rsid w:val="00191CB4"/>
    <w:rsid w:val="00195CFE"/>
    <w:rsid w:val="00195F31"/>
    <w:rsid w:val="001A0D69"/>
    <w:rsid w:val="001A1BC5"/>
    <w:rsid w:val="001A4DE1"/>
    <w:rsid w:val="001A7773"/>
    <w:rsid w:val="001A7DD3"/>
    <w:rsid w:val="001B03D0"/>
    <w:rsid w:val="001B0A45"/>
    <w:rsid w:val="001B272F"/>
    <w:rsid w:val="001B39DA"/>
    <w:rsid w:val="001B4577"/>
    <w:rsid w:val="001B5D32"/>
    <w:rsid w:val="001C45D9"/>
    <w:rsid w:val="001D214C"/>
    <w:rsid w:val="001D2611"/>
    <w:rsid w:val="001D2C0F"/>
    <w:rsid w:val="001D52B9"/>
    <w:rsid w:val="001D5510"/>
    <w:rsid w:val="001E5D26"/>
    <w:rsid w:val="001E5DFC"/>
    <w:rsid w:val="001F1229"/>
    <w:rsid w:val="001F5A52"/>
    <w:rsid w:val="001F691F"/>
    <w:rsid w:val="001F6CD1"/>
    <w:rsid w:val="0020034D"/>
    <w:rsid w:val="0020304C"/>
    <w:rsid w:val="00203555"/>
    <w:rsid w:val="00205509"/>
    <w:rsid w:val="00206C3B"/>
    <w:rsid w:val="00213D50"/>
    <w:rsid w:val="00222F66"/>
    <w:rsid w:val="0022385A"/>
    <w:rsid w:val="002321D8"/>
    <w:rsid w:val="00233B42"/>
    <w:rsid w:val="00235458"/>
    <w:rsid w:val="0023774D"/>
    <w:rsid w:val="0025111C"/>
    <w:rsid w:val="002609B5"/>
    <w:rsid w:val="002616AB"/>
    <w:rsid w:val="002658F2"/>
    <w:rsid w:val="00266548"/>
    <w:rsid w:val="002671B3"/>
    <w:rsid w:val="00275452"/>
    <w:rsid w:val="00282963"/>
    <w:rsid w:val="002849D8"/>
    <w:rsid w:val="00291C40"/>
    <w:rsid w:val="002954BC"/>
    <w:rsid w:val="002A09F6"/>
    <w:rsid w:val="002A2407"/>
    <w:rsid w:val="002A28ED"/>
    <w:rsid w:val="002A71AA"/>
    <w:rsid w:val="002B05F4"/>
    <w:rsid w:val="002B210C"/>
    <w:rsid w:val="002B6DDB"/>
    <w:rsid w:val="002C29E0"/>
    <w:rsid w:val="002C5D86"/>
    <w:rsid w:val="002C68BC"/>
    <w:rsid w:val="002D1F15"/>
    <w:rsid w:val="002D2A84"/>
    <w:rsid w:val="002D432C"/>
    <w:rsid w:val="002D4417"/>
    <w:rsid w:val="002D4C3D"/>
    <w:rsid w:val="002E4D2C"/>
    <w:rsid w:val="002E5C95"/>
    <w:rsid w:val="002E7774"/>
    <w:rsid w:val="002F0209"/>
    <w:rsid w:val="002F08B3"/>
    <w:rsid w:val="002F09B7"/>
    <w:rsid w:val="002F2718"/>
    <w:rsid w:val="00307B7E"/>
    <w:rsid w:val="00313764"/>
    <w:rsid w:val="00320A77"/>
    <w:rsid w:val="00326C08"/>
    <w:rsid w:val="00326DB3"/>
    <w:rsid w:val="003371A7"/>
    <w:rsid w:val="00341816"/>
    <w:rsid w:val="00344C89"/>
    <w:rsid w:val="00345B0E"/>
    <w:rsid w:val="003471D8"/>
    <w:rsid w:val="0035093C"/>
    <w:rsid w:val="00353601"/>
    <w:rsid w:val="00353951"/>
    <w:rsid w:val="00354660"/>
    <w:rsid w:val="00355315"/>
    <w:rsid w:val="0035622C"/>
    <w:rsid w:val="0035633C"/>
    <w:rsid w:val="00360287"/>
    <w:rsid w:val="003608F4"/>
    <w:rsid w:val="00361753"/>
    <w:rsid w:val="003650AA"/>
    <w:rsid w:val="003678F4"/>
    <w:rsid w:val="00370C86"/>
    <w:rsid w:val="00370FF1"/>
    <w:rsid w:val="00371C43"/>
    <w:rsid w:val="00372499"/>
    <w:rsid w:val="00372B3A"/>
    <w:rsid w:val="00373CBC"/>
    <w:rsid w:val="00374424"/>
    <w:rsid w:val="00376610"/>
    <w:rsid w:val="003766FF"/>
    <w:rsid w:val="00383C67"/>
    <w:rsid w:val="00393D66"/>
    <w:rsid w:val="00394736"/>
    <w:rsid w:val="00397B59"/>
    <w:rsid w:val="003A0987"/>
    <w:rsid w:val="003A1EB9"/>
    <w:rsid w:val="003A4B12"/>
    <w:rsid w:val="003A5094"/>
    <w:rsid w:val="003A52DE"/>
    <w:rsid w:val="003B2618"/>
    <w:rsid w:val="003B2F86"/>
    <w:rsid w:val="003B319D"/>
    <w:rsid w:val="003B4373"/>
    <w:rsid w:val="003B4AFA"/>
    <w:rsid w:val="003B6B39"/>
    <w:rsid w:val="003B7A9E"/>
    <w:rsid w:val="003B7C32"/>
    <w:rsid w:val="003C2F0F"/>
    <w:rsid w:val="003C4095"/>
    <w:rsid w:val="003C5499"/>
    <w:rsid w:val="003D0BCA"/>
    <w:rsid w:val="003D1B54"/>
    <w:rsid w:val="003D4299"/>
    <w:rsid w:val="003D5292"/>
    <w:rsid w:val="003D779C"/>
    <w:rsid w:val="003D7ACE"/>
    <w:rsid w:val="003E1FA1"/>
    <w:rsid w:val="003E3222"/>
    <w:rsid w:val="003E7E9F"/>
    <w:rsid w:val="003F05EE"/>
    <w:rsid w:val="003F28BA"/>
    <w:rsid w:val="003F50EA"/>
    <w:rsid w:val="003F6190"/>
    <w:rsid w:val="004101F6"/>
    <w:rsid w:val="00413302"/>
    <w:rsid w:val="00413E59"/>
    <w:rsid w:val="004149D7"/>
    <w:rsid w:val="00414E38"/>
    <w:rsid w:val="00420106"/>
    <w:rsid w:val="004223BB"/>
    <w:rsid w:val="0042407A"/>
    <w:rsid w:val="004243C8"/>
    <w:rsid w:val="00426C16"/>
    <w:rsid w:val="00427CD6"/>
    <w:rsid w:val="0043072A"/>
    <w:rsid w:val="004335F6"/>
    <w:rsid w:val="0044076E"/>
    <w:rsid w:val="00440ECA"/>
    <w:rsid w:val="00442F43"/>
    <w:rsid w:val="004531F3"/>
    <w:rsid w:val="004541B0"/>
    <w:rsid w:val="00454AD6"/>
    <w:rsid w:val="00454E82"/>
    <w:rsid w:val="00457A98"/>
    <w:rsid w:val="00457F9C"/>
    <w:rsid w:val="0046065B"/>
    <w:rsid w:val="00460BC9"/>
    <w:rsid w:val="004629CF"/>
    <w:rsid w:val="00462B3D"/>
    <w:rsid w:val="00466EF4"/>
    <w:rsid w:val="00476D74"/>
    <w:rsid w:val="00485EB9"/>
    <w:rsid w:val="0049046D"/>
    <w:rsid w:val="00492751"/>
    <w:rsid w:val="004A03B4"/>
    <w:rsid w:val="004A5503"/>
    <w:rsid w:val="004A7029"/>
    <w:rsid w:val="004A702C"/>
    <w:rsid w:val="004B190B"/>
    <w:rsid w:val="004B3BDD"/>
    <w:rsid w:val="004B5545"/>
    <w:rsid w:val="004B5FE1"/>
    <w:rsid w:val="004C00AF"/>
    <w:rsid w:val="004C59BF"/>
    <w:rsid w:val="004C68E3"/>
    <w:rsid w:val="004D23C6"/>
    <w:rsid w:val="004D375B"/>
    <w:rsid w:val="004D5272"/>
    <w:rsid w:val="004D6618"/>
    <w:rsid w:val="004D7DBB"/>
    <w:rsid w:val="004E1922"/>
    <w:rsid w:val="004F00B3"/>
    <w:rsid w:val="004F5095"/>
    <w:rsid w:val="004F5811"/>
    <w:rsid w:val="004F7842"/>
    <w:rsid w:val="005013AB"/>
    <w:rsid w:val="00504EDC"/>
    <w:rsid w:val="00504FA0"/>
    <w:rsid w:val="005078DB"/>
    <w:rsid w:val="00510704"/>
    <w:rsid w:val="005259F8"/>
    <w:rsid w:val="00525EEA"/>
    <w:rsid w:val="00525F00"/>
    <w:rsid w:val="0053005B"/>
    <w:rsid w:val="005378AD"/>
    <w:rsid w:val="00541441"/>
    <w:rsid w:val="005506A8"/>
    <w:rsid w:val="005734FE"/>
    <w:rsid w:val="00573C62"/>
    <w:rsid w:val="0057594D"/>
    <w:rsid w:val="00577481"/>
    <w:rsid w:val="00593E37"/>
    <w:rsid w:val="005A14E1"/>
    <w:rsid w:val="005A15AB"/>
    <w:rsid w:val="005A4304"/>
    <w:rsid w:val="005A6AB5"/>
    <w:rsid w:val="005A755B"/>
    <w:rsid w:val="005A770C"/>
    <w:rsid w:val="005B2BC2"/>
    <w:rsid w:val="005B70E1"/>
    <w:rsid w:val="005C6DA8"/>
    <w:rsid w:val="005D1656"/>
    <w:rsid w:val="005D2412"/>
    <w:rsid w:val="005D361A"/>
    <w:rsid w:val="005D3652"/>
    <w:rsid w:val="005D3F6A"/>
    <w:rsid w:val="005D63A9"/>
    <w:rsid w:val="005D7941"/>
    <w:rsid w:val="005E0754"/>
    <w:rsid w:val="005E4D64"/>
    <w:rsid w:val="005E7BBD"/>
    <w:rsid w:val="005E7FC7"/>
    <w:rsid w:val="005F2FFE"/>
    <w:rsid w:val="00600742"/>
    <w:rsid w:val="0060206C"/>
    <w:rsid w:val="0060496B"/>
    <w:rsid w:val="006073EE"/>
    <w:rsid w:val="006163D9"/>
    <w:rsid w:val="00620AC3"/>
    <w:rsid w:val="00627223"/>
    <w:rsid w:val="00632046"/>
    <w:rsid w:val="00632F63"/>
    <w:rsid w:val="0063766F"/>
    <w:rsid w:val="006441DE"/>
    <w:rsid w:val="00644D58"/>
    <w:rsid w:val="00646557"/>
    <w:rsid w:val="006474A8"/>
    <w:rsid w:val="006526AD"/>
    <w:rsid w:val="00657C5F"/>
    <w:rsid w:val="00662891"/>
    <w:rsid w:val="0066354A"/>
    <w:rsid w:val="00663A96"/>
    <w:rsid w:val="006662E4"/>
    <w:rsid w:val="006752FF"/>
    <w:rsid w:val="00676AE3"/>
    <w:rsid w:val="0068019F"/>
    <w:rsid w:val="006839FE"/>
    <w:rsid w:val="00684A50"/>
    <w:rsid w:val="00687D67"/>
    <w:rsid w:val="0069309F"/>
    <w:rsid w:val="006938D4"/>
    <w:rsid w:val="006968A3"/>
    <w:rsid w:val="006A111D"/>
    <w:rsid w:val="006A561A"/>
    <w:rsid w:val="006A685B"/>
    <w:rsid w:val="006B6583"/>
    <w:rsid w:val="006B7989"/>
    <w:rsid w:val="006C2DE6"/>
    <w:rsid w:val="006C325A"/>
    <w:rsid w:val="006C517C"/>
    <w:rsid w:val="006C59D7"/>
    <w:rsid w:val="006C69C3"/>
    <w:rsid w:val="006D3ED8"/>
    <w:rsid w:val="006E14ED"/>
    <w:rsid w:val="006F0569"/>
    <w:rsid w:val="006F1632"/>
    <w:rsid w:val="006F2838"/>
    <w:rsid w:val="006F54E4"/>
    <w:rsid w:val="006F5F75"/>
    <w:rsid w:val="00700C53"/>
    <w:rsid w:val="007026B3"/>
    <w:rsid w:val="0070444D"/>
    <w:rsid w:val="007051CC"/>
    <w:rsid w:val="00716CC8"/>
    <w:rsid w:val="00720B41"/>
    <w:rsid w:val="007259B1"/>
    <w:rsid w:val="00732811"/>
    <w:rsid w:val="007334D4"/>
    <w:rsid w:val="00734EBB"/>
    <w:rsid w:val="00736016"/>
    <w:rsid w:val="0074362C"/>
    <w:rsid w:val="00745E42"/>
    <w:rsid w:val="00752969"/>
    <w:rsid w:val="00752D6B"/>
    <w:rsid w:val="00756E4C"/>
    <w:rsid w:val="00762D42"/>
    <w:rsid w:val="00763F09"/>
    <w:rsid w:val="00766686"/>
    <w:rsid w:val="00773A37"/>
    <w:rsid w:val="00773B22"/>
    <w:rsid w:val="00780310"/>
    <w:rsid w:val="00781EF7"/>
    <w:rsid w:val="00785974"/>
    <w:rsid w:val="007906B5"/>
    <w:rsid w:val="00796286"/>
    <w:rsid w:val="007963E6"/>
    <w:rsid w:val="007A4286"/>
    <w:rsid w:val="007B038B"/>
    <w:rsid w:val="007B521B"/>
    <w:rsid w:val="007B5A4D"/>
    <w:rsid w:val="007C1042"/>
    <w:rsid w:val="007C355F"/>
    <w:rsid w:val="007D4007"/>
    <w:rsid w:val="007D4DCB"/>
    <w:rsid w:val="007D702A"/>
    <w:rsid w:val="007D731B"/>
    <w:rsid w:val="007E17D8"/>
    <w:rsid w:val="007E5969"/>
    <w:rsid w:val="007E5E4C"/>
    <w:rsid w:val="007F2E72"/>
    <w:rsid w:val="00800549"/>
    <w:rsid w:val="0080056E"/>
    <w:rsid w:val="00800D65"/>
    <w:rsid w:val="00800E5F"/>
    <w:rsid w:val="00802DB9"/>
    <w:rsid w:val="00804E37"/>
    <w:rsid w:val="00805BFA"/>
    <w:rsid w:val="0080702F"/>
    <w:rsid w:val="00807F66"/>
    <w:rsid w:val="00821C43"/>
    <w:rsid w:val="00822F03"/>
    <w:rsid w:val="00826687"/>
    <w:rsid w:val="008268D4"/>
    <w:rsid w:val="00827973"/>
    <w:rsid w:val="008303A7"/>
    <w:rsid w:val="008327F1"/>
    <w:rsid w:val="00837010"/>
    <w:rsid w:val="008425BB"/>
    <w:rsid w:val="00843FCB"/>
    <w:rsid w:val="00851533"/>
    <w:rsid w:val="00852482"/>
    <w:rsid w:val="00852E9A"/>
    <w:rsid w:val="008619CD"/>
    <w:rsid w:val="008642C2"/>
    <w:rsid w:val="008763E8"/>
    <w:rsid w:val="0088224D"/>
    <w:rsid w:val="00884EE0"/>
    <w:rsid w:val="00886127"/>
    <w:rsid w:val="00893EE0"/>
    <w:rsid w:val="008946F3"/>
    <w:rsid w:val="00895835"/>
    <w:rsid w:val="00896CBF"/>
    <w:rsid w:val="008A7628"/>
    <w:rsid w:val="008B0594"/>
    <w:rsid w:val="008B5A6E"/>
    <w:rsid w:val="008B5D4F"/>
    <w:rsid w:val="008C1C61"/>
    <w:rsid w:val="008C1CCF"/>
    <w:rsid w:val="008C4BE6"/>
    <w:rsid w:val="008C6658"/>
    <w:rsid w:val="008C6ACB"/>
    <w:rsid w:val="008C7823"/>
    <w:rsid w:val="008C79B9"/>
    <w:rsid w:val="008D09BC"/>
    <w:rsid w:val="008E00AA"/>
    <w:rsid w:val="008E155B"/>
    <w:rsid w:val="008E22F3"/>
    <w:rsid w:val="008E5BBB"/>
    <w:rsid w:val="008F0E11"/>
    <w:rsid w:val="008F7299"/>
    <w:rsid w:val="009068A8"/>
    <w:rsid w:val="009218EF"/>
    <w:rsid w:val="009228C7"/>
    <w:rsid w:val="00923E74"/>
    <w:rsid w:val="00924995"/>
    <w:rsid w:val="00926526"/>
    <w:rsid w:val="00931BBD"/>
    <w:rsid w:val="0093681C"/>
    <w:rsid w:val="00943ABB"/>
    <w:rsid w:val="009449AD"/>
    <w:rsid w:val="0094675A"/>
    <w:rsid w:val="00946CC3"/>
    <w:rsid w:val="0095179D"/>
    <w:rsid w:val="0095546B"/>
    <w:rsid w:val="0095611B"/>
    <w:rsid w:val="00962ED1"/>
    <w:rsid w:val="00967438"/>
    <w:rsid w:val="009706AF"/>
    <w:rsid w:val="00972747"/>
    <w:rsid w:val="00973DC8"/>
    <w:rsid w:val="00975984"/>
    <w:rsid w:val="00977CEB"/>
    <w:rsid w:val="00981487"/>
    <w:rsid w:val="00981AFA"/>
    <w:rsid w:val="00983551"/>
    <w:rsid w:val="0099286E"/>
    <w:rsid w:val="00992EFE"/>
    <w:rsid w:val="00994FE0"/>
    <w:rsid w:val="009961F3"/>
    <w:rsid w:val="00996BAE"/>
    <w:rsid w:val="00996C15"/>
    <w:rsid w:val="009A2900"/>
    <w:rsid w:val="009A2AA2"/>
    <w:rsid w:val="009A5D07"/>
    <w:rsid w:val="009A77B9"/>
    <w:rsid w:val="009A7FA9"/>
    <w:rsid w:val="009B0448"/>
    <w:rsid w:val="009B0B66"/>
    <w:rsid w:val="009B2EB6"/>
    <w:rsid w:val="009B60B2"/>
    <w:rsid w:val="009B62DC"/>
    <w:rsid w:val="009C1B37"/>
    <w:rsid w:val="009C2498"/>
    <w:rsid w:val="009C46FE"/>
    <w:rsid w:val="009C5A7F"/>
    <w:rsid w:val="009C5DA5"/>
    <w:rsid w:val="009C7636"/>
    <w:rsid w:val="009D14A6"/>
    <w:rsid w:val="009D39A9"/>
    <w:rsid w:val="009D5EDE"/>
    <w:rsid w:val="009D608E"/>
    <w:rsid w:val="009E1E5D"/>
    <w:rsid w:val="009E368E"/>
    <w:rsid w:val="009E5346"/>
    <w:rsid w:val="009F2C11"/>
    <w:rsid w:val="009F55F0"/>
    <w:rsid w:val="00A04300"/>
    <w:rsid w:val="00A05F45"/>
    <w:rsid w:val="00A113C3"/>
    <w:rsid w:val="00A124FE"/>
    <w:rsid w:val="00A12AE6"/>
    <w:rsid w:val="00A15AB4"/>
    <w:rsid w:val="00A15B0F"/>
    <w:rsid w:val="00A25734"/>
    <w:rsid w:val="00A347B8"/>
    <w:rsid w:val="00A41375"/>
    <w:rsid w:val="00A432DE"/>
    <w:rsid w:val="00A437BA"/>
    <w:rsid w:val="00A4595F"/>
    <w:rsid w:val="00A47927"/>
    <w:rsid w:val="00A52C92"/>
    <w:rsid w:val="00A53DC6"/>
    <w:rsid w:val="00A5506B"/>
    <w:rsid w:val="00A559B4"/>
    <w:rsid w:val="00A57053"/>
    <w:rsid w:val="00A7286E"/>
    <w:rsid w:val="00A72ED2"/>
    <w:rsid w:val="00A806C6"/>
    <w:rsid w:val="00A83F6B"/>
    <w:rsid w:val="00A85310"/>
    <w:rsid w:val="00A85318"/>
    <w:rsid w:val="00A863B4"/>
    <w:rsid w:val="00A91110"/>
    <w:rsid w:val="00A91809"/>
    <w:rsid w:val="00A94949"/>
    <w:rsid w:val="00AA2237"/>
    <w:rsid w:val="00AA3124"/>
    <w:rsid w:val="00AA47EB"/>
    <w:rsid w:val="00AB1093"/>
    <w:rsid w:val="00AD061E"/>
    <w:rsid w:val="00AD0A91"/>
    <w:rsid w:val="00AE0CB7"/>
    <w:rsid w:val="00AE17AC"/>
    <w:rsid w:val="00AE3A40"/>
    <w:rsid w:val="00AE46BF"/>
    <w:rsid w:val="00AE4A93"/>
    <w:rsid w:val="00AE61DB"/>
    <w:rsid w:val="00AF09E8"/>
    <w:rsid w:val="00AF144C"/>
    <w:rsid w:val="00AF2A07"/>
    <w:rsid w:val="00AF3AD0"/>
    <w:rsid w:val="00B03294"/>
    <w:rsid w:val="00B04829"/>
    <w:rsid w:val="00B05A0D"/>
    <w:rsid w:val="00B06E65"/>
    <w:rsid w:val="00B10138"/>
    <w:rsid w:val="00B1128D"/>
    <w:rsid w:val="00B141AB"/>
    <w:rsid w:val="00B1740B"/>
    <w:rsid w:val="00B178A9"/>
    <w:rsid w:val="00B21B1E"/>
    <w:rsid w:val="00B35D95"/>
    <w:rsid w:val="00B426A3"/>
    <w:rsid w:val="00B43C42"/>
    <w:rsid w:val="00B441C4"/>
    <w:rsid w:val="00B46415"/>
    <w:rsid w:val="00B46750"/>
    <w:rsid w:val="00B514B0"/>
    <w:rsid w:val="00B530C3"/>
    <w:rsid w:val="00B560A8"/>
    <w:rsid w:val="00B626E6"/>
    <w:rsid w:val="00B638A7"/>
    <w:rsid w:val="00B641F9"/>
    <w:rsid w:val="00B66F9C"/>
    <w:rsid w:val="00B73807"/>
    <w:rsid w:val="00B745FC"/>
    <w:rsid w:val="00B85B3D"/>
    <w:rsid w:val="00B95F4F"/>
    <w:rsid w:val="00B972B4"/>
    <w:rsid w:val="00B97903"/>
    <w:rsid w:val="00BA3BFC"/>
    <w:rsid w:val="00BA53E1"/>
    <w:rsid w:val="00BA5B7E"/>
    <w:rsid w:val="00BA6D2C"/>
    <w:rsid w:val="00BB20DE"/>
    <w:rsid w:val="00BC2A43"/>
    <w:rsid w:val="00BC4242"/>
    <w:rsid w:val="00BC5701"/>
    <w:rsid w:val="00BD20BD"/>
    <w:rsid w:val="00BD3053"/>
    <w:rsid w:val="00BE1321"/>
    <w:rsid w:val="00BE1AD0"/>
    <w:rsid w:val="00BE2737"/>
    <w:rsid w:val="00BE2DF4"/>
    <w:rsid w:val="00BE63CE"/>
    <w:rsid w:val="00BE79D1"/>
    <w:rsid w:val="00C0608E"/>
    <w:rsid w:val="00C0666C"/>
    <w:rsid w:val="00C13A02"/>
    <w:rsid w:val="00C1504B"/>
    <w:rsid w:val="00C1523F"/>
    <w:rsid w:val="00C15E17"/>
    <w:rsid w:val="00C20723"/>
    <w:rsid w:val="00C20C0D"/>
    <w:rsid w:val="00C215E5"/>
    <w:rsid w:val="00C21999"/>
    <w:rsid w:val="00C30A45"/>
    <w:rsid w:val="00C30E67"/>
    <w:rsid w:val="00C34515"/>
    <w:rsid w:val="00C34C08"/>
    <w:rsid w:val="00C43812"/>
    <w:rsid w:val="00C4463C"/>
    <w:rsid w:val="00C44F22"/>
    <w:rsid w:val="00C45BF2"/>
    <w:rsid w:val="00C47A5E"/>
    <w:rsid w:val="00C5144D"/>
    <w:rsid w:val="00C51B48"/>
    <w:rsid w:val="00C567D0"/>
    <w:rsid w:val="00C65ABB"/>
    <w:rsid w:val="00C6673C"/>
    <w:rsid w:val="00C66A87"/>
    <w:rsid w:val="00C76951"/>
    <w:rsid w:val="00C80C28"/>
    <w:rsid w:val="00C8170F"/>
    <w:rsid w:val="00C84652"/>
    <w:rsid w:val="00C90FBD"/>
    <w:rsid w:val="00C9299B"/>
    <w:rsid w:val="00C92C76"/>
    <w:rsid w:val="00C931B7"/>
    <w:rsid w:val="00C95BEA"/>
    <w:rsid w:val="00C970EE"/>
    <w:rsid w:val="00C97426"/>
    <w:rsid w:val="00CA28E8"/>
    <w:rsid w:val="00CA6950"/>
    <w:rsid w:val="00CB29BB"/>
    <w:rsid w:val="00CB4EA6"/>
    <w:rsid w:val="00CB595B"/>
    <w:rsid w:val="00CC4F47"/>
    <w:rsid w:val="00CC70BC"/>
    <w:rsid w:val="00CC7145"/>
    <w:rsid w:val="00CC7A70"/>
    <w:rsid w:val="00CD004D"/>
    <w:rsid w:val="00CD47FA"/>
    <w:rsid w:val="00CD736C"/>
    <w:rsid w:val="00CE0148"/>
    <w:rsid w:val="00CE071B"/>
    <w:rsid w:val="00CE2963"/>
    <w:rsid w:val="00CE3750"/>
    <w:rsid w:val="00CE377A"/>
    <w:rsid w:val="00CE5C22"/>
    <w:rsid w:val="00CE65B8"/>
    <w:rsid w:val="00CF035A"/>
    <w:rsid w:val="00CF10A1"/>
    <w:rsid w:val="00CF53D3"/>
    <w:rsid w:val="00D01FBA"/>
    <w:rsid w:val="00D0368E"/>
    <w:rsid w:val="00D05AFE"/>
    <w:rsid w:val="00D05C67"/>
    <w:rsid w:val="00D065C6"/>
    <w:rsid w:val="00D127CB"/>
    <w:rsid w:val="00D14451"/>
    <w:rsid w:val="00D219EB"/>
    <w:rsid w:val="00D33780"/>
    <w:rsid w:val="00D34186"/>
    <w:rsid w:val="00D3447C"/>
    <w:rsid w:val="00D3516D"/>
    <w:rsid w:val="00D364FC"/>
    <w:rsid w:val="00D3677E"/>
    <w:rsid w:val="00D41B19"/>
    <w:rsid w:val="00D4539E"/>
    <w:rsid w:val="00D50AD1"/>
    <w:rsid w:val="00D53620"/>
    <w:rsid w:val="00D54A3E"/>
    <w:rsid w:val="00D57F1A"/>
    <w:rsid w:val="00D6205E"/>
    <w:rsid w:val="00D624D2"/>
    <w:rsid w:val="00D6453A"/>
    <w:rsid w:val="00D64E58"/>
    <w:rsid w:val="00D66270"/>
    <w:rsid w:val="00D66DE2"/>
    <w:rsid w:val="00D70CED"/>
    <w:rsid w:val="00D724B5"/>
    <w:rsid w:val="00D773B1"/>
    <w:rsid w:val="00D7791F"/>
    <w:rsid w:val="00D77D9B"/>
    <w:rsid w:val="00D84CF2"/>
    <w:rsid w:val="00D863AB"/>
    <w:rsid w:val="00D92115"/>
    <w:rsid w:val="00D94208"/>
    <w:rsid w:val="00DA29B0"/>
    <w:rsid w:val="00DA5686"/>
    <w:rsid w:val="00DA5F1B"/>
    <w:rsid w:val="00DB348B"/>
    <w:rsid w:val="00DB37BE"/>
    <w:rsid w:val="00DC0DC4"/>
    <w:rsid w:val="00DC54C6"/>
    <w:rsid w:val="00DD66BE"/>
    <w:rsid w:val="00DD6D5F"/>
    <w:rsid w:val="00DE173A"/>
    <w:rsid w:val="00DF39A9"/>
    <w:rsid w:val="00DF42E1"/>
    <w:rsid w:val="00DF5801"/>
    <w:rsid w:val="00DF63EE"/>
    <w:rsid w:val="00E00B8F"/>
    <w:rsid w:val="00E03B4A"/>
    <w:rsid w:val="00E04FED"/>
    <w:rsid w:val="00E0749E"/>
    <w:rsid w:val="00E100E0"/>
    <w:rsid w:val="00E142ED"/>
    <w:rsid w:val="00E17A7F"/>
    <w:rsid w:val="00E24A8D"/>
    <w:rsid w:val="00E25FE8"/>
    <w:rsid w:val="00E26CC1"/>
    <w:rsid w:val="00E3150F"/>
    <w:rsid w:val="00E31912"/>
    <w:rsid w:val="00E3271A"/>
    <w:rsid w:val="00E3318F"/>
    <w:rsid w:val="00E358E3"/>
    <w:rsid w:val="00E40AF4"/>
    <w:rsid w:val="00E45AD0"/>
    <w:rsid w:val="00E45E05"/>
    <w:rsid w:val="00E46B92"/>
    <w:rsid w:val="00E479F7"/>
    <w:rsid w:val="00E502F3"/>
    <w:rsid w:val="00E519AD"/>
    <w:rsid w:val="00E5747A"/>
    <w:rsid w:val="00E64B87"/>
    <w:rsid w:val="00E64FAE"/>
    <w:rsid w:val="00E65B5A"/>
    <w:rsid w:val="00E702B1"/>
    <w:rsid w:val="00E76262"/>
    <w:rsid w:val="00E801C9"/>
    <w:rsid w:val="00E85676"/>
    <w:rsid w:val="00E86B40"/>
    <w:rsid w:val="00E875D8"/>
    <w:rsid w:val="00E907BB"/>
    <w:rsid w:val="00E90F21"/>
    <w:rsid w:val="00E92EB3"/>
    <w:rsid w:val="00E9570D"/>
    <w:rsid w:val="00E9699F"/>
    <w:rsid w:val="00EA110C"/>
    <w:rsid w:val="00EA4D23"/>
    <w:rsid w:val="00EA69D5"/>
    <w:rsid w:val="00EB45E6"/>
    <w:rsid w:val="00EB7764"/>
    <w:rsid w:val="00EC01E0"/>
    <w:rsid w:val="00EC1054"/>
    <w:rsid w:val="00ED115C"/>
    <w:rsid w:val="00ED2166"/>
    <w:rsid w:val="00ED3721"/>
    <w:rsid w:val="00ED44D1"/>
    <w:rsid w:val="00ED4803"/>
    <w:rsid w:val="00EE6352"/>
    <w:rsid w:val="00EE7C8A"/>
    <w:rsid w:val="00EF11BD"/>
    <w:rsid w:val="00EF2E0A"/>
    <w:rsid w:val="00EF46B2"/>
    <w:rsid w:val="00EF637B"/>
    <w:rsid w:val="00EF6C82"/>
    <w:rsid w:val="00EF71BD"/>
    <w:rsid w:val="00F01306"/>
    <w:rsid w:val="00F016F5"/>
    <w:rsid w:val="00F05A0F"/>
    <w:rsid w:val="00F14E34"/>
    <w:rsid w:val="00F14ED2"/>
    <w:rsid w:val="00F15604"/>
    <w:rsid w:val="00F157ED"/>
    <w:rsid w:val="00F21494"/>
    <w:rsid w:val="00F22291"/>
    <w:rsid w:val="00F223E9"/>
    <w:rsid w:val="00F23589"/>
    <w:rsid w:val="00F251E3"/>
    <w:rsid w:val="00F26160"/>
    <w:rsid w:val="00F26387"/>
    <w:rsid w:val="00F318A0"/>
    <w:rsid w:val="00F33F8C"/>
    <w:rsid w:val="00F35605"/>
    <w:rsid w:val="00F35D81"/>
    <w:rsid w:val="00F36C4A"/>
    <w:rsid w:val="00F421C6"/>
    <w:rsid w:val="00F438D5"/>
    <w:rsid w:val="00F43A90"/>
    <w:rsid w:val="00F466E1"/>
    <w:rsid w:val="00F54091"/>
    <w:rsid w:val="00F574D7"/>
    <w:rsid w:val="00F575B5"/>
    <w:rsid w:val="00F57A56"/>
    <w:rsid w:val="00F57A7F"/>
    <w:rsid w:val="00F625F7"/>
    <w:rsid w:val="00F62CFE"/>
    <w:rsid w:val="00F6475B"/>
    <w:rsid w:val="00F64E3D"/>
    <w:rsid w:val="00F663F5"/>
    <w:rsid w:val="00F67271"/>
    <w:rsid w:val="00F700C2"/>
    <w:rsid w:val="00F71F22"/>
    <w:rsid w:val="00F7291B"/>
    <w:rsid w:val="00F91699"/>
    <w:rsid w:val="00F93FE8"/>
    <w:rsid w:val="00F94C92"/>
    <w:rsid w:val="00F953AF"/>
    <w:rsid w:val="00F953EC"/>
    <w:rsid w:val="00F97687"/>
    <w:rsid w:val="00F97F35"/>
    <w:rsid w:val="00FA0C70"/>
    <w:rsid w:val="00FA5441"/>
    <w:rsid w:val="00FA61CE"/>
    <w:rsid w:val="00FB30C5"/>
    <w:rsid w:val="00FB369C"/>
    <w:rsid w:val="00FB420F"/>
    <w:rsid w:val="00FB76ED"/>
    <w:rsid w:val="00FC59DB"/>
    <w:rsid w:val="00FC6D5D"/>
    <w:rsid w:val="00FC71C4"/>
    <w:rsid w:val="00FD72A7"/>
    <w:rsid w:val="00FE0605"/>
    <w:rsid w:val="00FE10AC"/>
    <w:rsid w:val="00FE2967"/>
    <w:rsid w:val="00FE3CF5"/>
    <w:rsid w:val="00FE6EF0"/>
    <w:rsid w:val="00FF0D7A"/>
    <w:rsid w:val="00FF49EA"/>
    <w:rsid w:val="00FF54E6"/>
    <w:rsid w:val="4E8FF711"/>
    <w:rsid w:val="68266DB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544D2B5"/>
  <w15:docId w15:val="{59E83D44-CC0F-4650-8D71-E72B49F6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800D65"/>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rsid w:val="0089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semiHidden/>
    <w:rsid w:val="002954BC"/>
    <w:rPr>
      <w:rFonts w:ascii="Tahoma" w:hAnsi="Tahoma" w:cs="Tahoma"/>
      <w:sz w:val="16"/>
      <w:szCs w:val="16"/>
    </w:rPr>
  </w:style>
  <w:style w:type="character" w:customStyle="1" w:styleId="JutumullitekstMrk">
    <w:name w:val="Jutumullitekst Märk"/>
    <w:basedOn w:val="Liguvaikefont"/>
    <w:link w:val="Jutumullitekst"/>
    <w:semiHidden/>
    <w:locked/>
    <w:rsid w:val="007B038B"/>
    <w:rPr>
      <w:rFonts w:cs="Times New Roman"/>
      <w:sz w:val="2"/>
    </w:rPr>
  </w:style>
  <w:style w:type="paragraph" w:styleId="Pis">
    <w:name w:val="header"/>
    <w:basedOn w:val="Normaallaad"/>
    <w:link w:val="PisMrk"/>
    <w:rsid w:val="00981487"/>
    <w:pPr>
      <w:tabs>
        <w:tab w:val="center" w:pos="4703"/>
        <w:tab w:val="right" w:pos="9406"/>
      </w:tabs>
    </w:pPr>
  </w:style>
  <w:style w:type="character" w:customStyle="1" w:styleId="PisMrk">
    <w:name w:val="Päis Märk"/>
    <w:basedOn w:val="Liguvaikefont"/>
    <w:link w:val="Pis"/>
    <w:locked/>
    <w:rsid w:val="00573C62"/>
    <w:rPr>
      <w:rFonts w:cs="Times New Roman"/>
      <w:sz w:val="24"/>
    </w:rPr>
  </w:style>
  <w:style w:type="character" w:styleId="Lehekljenumber">
    <w:name w:val="page number"/>
    <w:basedOn w:val="Liguvaikefont"/>
    <w:rsid w:val="00981487"/>
    <w:rPr>
      <w:rFonts w:cs="Times New Roman"/>
    </w:rPr>
  </w:style>
  <w:style w:type="character" w:styleId="Hperlink">
    <w:name w:val="Hyperlink"/>
    <w:basedOn w:val="Liguvaikefont"/>
    <w:rsid w:val="00837010"/>
    <w:rPr>
      <w:rFonts w:cs="Times New Roman"/>
      <w:color w:val="0000FF"/>
      <w:u w:val="single"/>
    </w:rPr>
  </w:style>
  <w:style w:type="paragraph" w:styleId="Alapealkiri">
    <w:name w:val="Subtitle"/>
    <w:basedOn w:val="Normaallaad"/>
    <w:link w:val="AlapealkiriMrk"/>
    <w:qFormat/>
    <w:rsid w:val="006E14ED"/>
    <w:pPr>
      <w:jc w:val="center"/>
    </w:pPr>
    <w:rPr>
      <w:rFonts w:ascii="Garamond" w:hAnsi="Garamond"/>
      <w:b/>
      <w:bCs/>
      <w:sz w:val="22"/>
      <w:szCs w:val="22"/>
      <w:lang w:val="en-GB" w:eastAsia="en-US"/>
    </w:rPr>
  </w:style>
  <w:style w:type="character" w:customStyle="1" w:styleId="AlapealkiriMrk">
    <w:name w:val="Alapealkiri Märk"/>
    <w:basedOn w:val="Liguvaikefont"/>
    <w:link w:val="Alapealkiri"/>
    <w:locked/>
    <w:rsid w:val="007B038B"/>
    <w:rPr>
      <w:rFonts w:ascii="Cambria" w:hAnsi="Cambria" w:cs="Times New Roman"/>
      <w:sz w:val="24"/>
      <w:szCs w:val="24"/>
    </w:rPr>
  </w:style>
  <w:style w:type="paragraph" w:styleId="Normaallaadveeb">
    <w:name w:val="Normal (Web)"/>
    <w:basedOn w:val="Normaallaad"/>
    <w:rsid w:val="006E14ED"/>
    <w:pPr>
      <w:spacing w:before="100" w:beforeAutospacing="1" w:after="100" w:afterAutospacing="1"/>
    </w:pPr>
    <w:rPr>
      <w:lang w:val="en-GB" w:eastAsia="en-US"/>
    </w:rPr>
  </w:style>
  <w:style w:type="paragraph" w:styleId="Jalus">
    <w:name w:val="footer"/>
    <w:basedOn w:val="Normaallaad"/>
    <w:link w:val="JalusMrk"/>
    <w:rsid w:val="00573C62"/>
    <w:pPr>
      <w:tabs>
        <w:tab w:val="center" w:pos="4536"/>
        <w:tab w:val="right" w:pos="9072"/>
      </w:tabs>
    </w:pPr>
  </w:style>
  <w:style w:type="character" w:customStyle="1" w:styleId="JalusMrk">
    <w:name w:val="Jalus Märk"/>
    <w:basedOn w:val="Liguvaikefont"/>
    <w:link w:val="Jalus"/>
    <w:locked/>
    <w:rsid w:val="00573C62"/>
    <w:rPr>
      <w:rFonts w:cs="Times New Roman"/>
      <w:sz w:val="24"/>
    </w:rPr>
  </w:style>
  <w:style w:type="paragraph" w:styleId="Pealdis">
    <w:name w:val="caption"/>
    <w:basedOn w:val="Normaallaad"/>
    <w:next w:val="Normaallaad"/>
    <w:qFormat/>
    <w:rsid w:val="00D53620"/>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lang w:eastAsia="en-US"/>
    </w:rPr>
  </w:style>
  <w:style w:type="paragraph" w:styleId="Kehatekst">
    <w:name w:val="Body Text"/>
    <w:basedOn w:val="Normaallaad"/>
    <w:link w:val="KehatekstMrk"/>
    <w:rsid w:val="004541B0"/>
    <w:pPr>
      <w:suppressAutoHyphens/>
      <w:spacing w:after="120" w:line="100" w:lineRule="atLeast"/>
    </w:pPr>
    <w:rPr>
      <w:kern w:val="1"/>
    </w:rPr>
  </w:style>
  <w:style w:type="character" w:customStyle="1" w:styleId="KehatekstMrk">
    <w:name w:val="Kehatekst Märk"/>
    <w:basedOn w:val="Liguvaikefont"/>
    <w:link w:val="Kehatekst"/>
    <w:rsid w:val="004541B0"/>
    <w:rPr>
      <w:kern w:val="1"/>
      <w:sz w:val="24"/>
      <w:szCs w:val="24"/>
    </w:rPr>
  </w:style>
  <w:style w:type="paragraph" w:styleId="Loendilik">
    <w:name w:val="List Paragraph"/>
    <w:basedOn w:val="Normaallaad"/>
    <w:uiPriority w:val="34"/>
    <w:qFormat/>
    <w:rsid w:val="004541B0"/>
    <w:pPr>
      <w:ind w:left="720"/>
      <w:contextualSpacing/>
    </w:pPr>
  </w:style>
  <w:style w:type="paragraph" w:styleId="Loendinumber2">
    <w:name w:val="List Number 2"/>
    <w:basedOn w:val="Loend"/>
    <w:rsid w:val="004541B0"/>
    <w:pPr>
      <w:suppressAutoHyphens/>
      <w:spacing w:after="120" w:line="100" w:lineRule="atLeast"/>
      <w:ind w:left="720" w:hanging="360"/>
      <w:contextualSpacing w:val="0"/>
    </w:pPr>
    <w:rPr>
      <w:rFonts w:cs="Mangal"/>
      <w:kern w:val="1"/>
    </w:rPr>
  </w:style>
  <w:style w:type="paragraph" w:styleId="Loend">
    <w:name w:val="List"/>
    <w:basedOn w:val="Normaallaad"/>
    <w:rsid w:val="004541B0"/>
    <w:pPr>
      <w:ind w:left="283" w:hanging="283"/>
      <w:contextualSpacing/>
    </w:pPr>
  </w:style>
  <w:style w:type="paragraph" w:styleId="Loendinumber3">
    <w:name w:val="List Number 3"/>
    <w:basedOn w:val="Normaallaad"/>
    <w:rsid w:val="004541B0"/>
    <w:pPr>
      <w:numPr>
        <w:numId w:val="15"/>
      </w:numPr>
      <w:contextualSpacing/>
    </w:pPr>
  </w:style>
  <w:style w:type="paragraph" w:customStyle="1" w:styleId="Default">
    <w:name w:val="Default"/>
    <w:rsid w:val="00886127"/>
    <w:pPr>
      <w:autoSpaceDE w:val="0"/>
      <w:autoSpaceDN w:val="0"/>
      <w:adjustRightInd w:val="0"/>
    </w:pPr>
    <w:rPr>
      <w:rFonts w:ascii="Arial" w:hAnsi="Arial" w:cs="Arial"/>
      <w:color w:val="000000"/>
      <w:sz w:val="24"/>
      <w:szCs w:val="24"/>
    </w:rPr>
  </w:style>
  <w:style w:type="character" w:styleId="Kohatitetekst">
    <w:name w:val="Placeholder Text"/>
    <w:basedOn w:val="Liguvaikefont"/>
    <w:uiPriority w:val="99"/>
    <w:semiHidden/>
    <w:rsid w:val="00A5506B"/>
    <w:rPr>
      <w:color w:val="808080"/>
    </w:rPr>
  </w:style>
  <w:style w:type="character" w:styleId="Kommentaariviide">
    <w:name w:val="annotation reference"/>
    <w:basedOn w:val="Liguvaikefont"/>
    <w:semiHidden/>
    <w:unhideWhenUsed/>
    <w:rsid w:val="00CB29BB"/>
    <w:rPr>
      <w:sz w:val="16"/>
      <w:szCs w:val="16"/>
    </w:rPr>
  </w:style>
  <w:style w:type="paragraph" w:styleId="Kommentaaritekst">
    <w:name w:val="annotation text"/>
    <w:basedOn w:val="Normaallaad"/>
    <w:link w:val="KommentaaritekstMrk"/>
    <w:unhideWhenUsed/>
    <w:rsid w:val="00CB29BB"/>
    <w:rPr>
      <w:sz w:val="20"/>
      <w:szCs w:val="20"/>
    </w:rPr>
  </w:style>
  <w:style w:type="character" w:customStyle="1" w:styleId="KommentaaritekstMrk">
    <w:name w:val="Kommentaari tekst Märk"/>
    <w:basedOn w:val="Liguvaikefont"/>
    <w:link w:val="Kommentaaritekst"/>
    <w:rsid w:val="00CB29BB"/>
  </w:style>
  <w:style w:type="paragraph" w:styleId="Kommentaariteema">
    <w:name w:val="annotation subject"/>
    <w:basedOn w:val="Kommentaaritekst"/>
    <w:next w:val="Kommentaaritekst"/>
    <w:link w:val="KommentaariteemaMrk"/>
    <w:semiHidden/>
    <w:unhideWhenUsed/>
    <w:rsid w:val="00CB29BB"/>
    <w:rPr>
      <w:b/>
      <w:bCs/>
    </w:rPr>
  </w:style>
  <w:style w:type="character" w:customStyle="1" w:styleId="KommentaariteemaMrk">
    <w:name w:val="Kommentaari teema Märk"/>
    <w:basedOn w:val="KommentaaritekstMrk"/>
    <w:link w:val="Kommentaariteema"/>
    <w:semiHidden/>
    <w:rsid w:val="00CB29BB"/>
    <w:rPr>
      <w:b/>
      <w:bCs/>
    </w:rPr>
  </w:style>
  <w:style w:type="character" w:styleId="Klastatudhperlink">
    <w:name w:val="FollowedHyperlink"/>
    <w:basedOn w:val="Liguvaikefont"/>
    <w:semiHidden/>
    <w:unhideWhenUsed/>
    <w:rsid w:val="00BE1AD0"/>
    <w:rPr>
      <w:color w:val="800080" w:themeColor="followedHyperlink"/>
      <w:u w:val="single"/>
    </w:rPr>
  </w:style>
  <w:style w:type="paragraph" w:styleId="Redaktsioon">
    <w:name w:val="Revision"/>
    <w:hidden/>
    <w:uiPriority w:val="99"/>
    <w:semiHidden/>
    <w:rsid w:val="009C24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3646557">
      <w:bodyDiv w:val="1"/>
      <w:marLeft w:val="0"/>
      <w:marRight w:val="0"/>
      <w:marTop w:val="0"/>
      <w:marBottom w:val="0"/>
      <w:divBdr>
        <w:top w:val="none" w:sz="0" w:space="0" w:color="auto"/>
        <w:left w:val="none" w:sz="0" w:space="0" w:color="auto"/>
        <w:bottom w:val="none" w:sz="0" w:space="0" w:color="auto"/>
        <w:right w:val="none" w:sz="0" w:space="0" w:color="auto"/>
      </w:divBdr>
    </w:div>
    <w:div w:id="290987086">
      <w:bodyDiv w:val="1"/>
      <w:marLeft w:val="0"/>
      <w:marRight w:val="0"/>
      <w:marTop w:val="0"/>
      <w:marBottom w:val="0"/>
      <w:divBdr>
        <w:top w:val="none" w:sz="0" w:space="0" w:color="auto"/>
        <w:left w:val="none" w:sz="0" w:space="0" w:color="auto"/>
        <w:bottom w:val="none" w:sz="0" w:space="0" w:color="auto"/>
        <w:right w:val="none" w:sz="0" w:space="0" w:color="auto"/>
      </w:divBdr>
    </w:div>
    <w:div w:id="417024980">
      <w:bodyDiv w:val="1"/>
      <w:marLeft w:val="0"/>
      <w:marRight w:val="0"/>
      <w:marTop w:val="0"/>
      <w:marBottom w:val="0"/>
      <w:divBdr>
        <w:top w:val="none" w:sz="0" w:space="0" w:color="auto"/>
        <w:left w:val="none" w:sz="0" w:space="0" w:color="auto"/>
        <w:bottom w:val="none" w:sz="0" w:space="0" w:color="auto"/>
        <w:right w:val="none" w:sz="0" w:space="0" w:color="auto"/>
      </w:divBdr>
    </w:div>
    <w:div w:id="461268513">
      <w:bodyDiv w:val="1"/>
      <w:marLeft w:val="0"/>
      <w:marRight w:val="0"/>
      <w:marTop w:val="0"/>
      <w:marBottom w:val="0"/>
      <w:divBdr>
        <w:top w:val="none" w:sz="0" w:space="0" w:color="auto"/>
        <w:left w:val="none" w:sz="0" w:space="0" w:color="auto"/>
        <w:bottom w:val="none" w:sz="0" w:space="0" w:color="auto"/>
        <w:right w:val="none" w:sz="0" w:space="0" w:color="auto"/>
      </w:divBdr>
    </w:div>
    <w:div w:id="913776369">
      <w:bodyDiv w:val="1"/>
      <w:marLeft w:val="0"/>
      <w:marRight w:val="0"/>
      <w:marTop w:val="0"/>
      <w:marBottom w:val="0"/>
      <w:divBdr>
        <w:top w:val="none" w:sz="0" w:space="0" w:color="auto"/>
        <w:left w:val="none" w:sz="0" w:space="0" w:color="auto"/>
        <w:bottom w:val="none" w:sz="0" w:space="0" w:color="auto"/>
        <w:right w:val="none" w:sz="0" w:space="0" w:color="auto"/>
      </w:divBdr>
    </w:div>
    <w:div w:id="968701624">
      <w:bodyDiv w:val="1"/>
      <w:marLeft w:val="0"/>
      <w:marRight w:val="0"/>
      <w:marTop w:val="0"/>
      <w:marBottom w:val="0"/>
      <w:divBdr>
        <w:top w:val="none" w:sz="0" w:space="0" w:color="auto"/>
        <w:left w:val="none" w:sz="0" w:space="0" w:color="auto"/>
        <w:bottom w:val="none" w:sz="0" w:space="0" w:color="auto"/>
        <w:right w:val="none" w:sz="0" w:space="0" w:color="auto"/>
      </w:divBdr>
    </w:div>
    <w:div w:id="1365133785">
      <w:bodyDiv w:val="1"/>
      <w:marLeft w:val="0"/>
      <w:marRight w:val="0"/>
      <w:marTop w:val="0"/>
      <w:marBottom w:val="0"/>
      <w:divBdr>
        <w:top w:val="none" w:sz="0" w:space="0" w:color="auto"/>
        <w:left w:val="none" w:sz="0" w:space="0" w:color="auto"/>
        <w:bottom w:val="none" w:sz="0" w:space="0" w:color="auto"/>
        <w:right w:val="none" w:sz="0" w:space="0" w:color="auto"/>
      </w:divBdr>
    </w:div>
    <w:div w:id="1382828159">
      <w:bodyDiv w:val="1"/>
      <w:marLeft w:val="0"/>
      <w:marRight w:val="0"/>
      <w:marTop w:val="0"/>
      <w:marBottom w:val="0"/>
      <w:divBdr>
        <w:top w:val="none" w:sz="0" w:space="0" w:color="auto"/>
        <w:left w:val="none" w:sz="0" w:space="0" w:color="auto"/>
        <w:bottom w:val="none" w:sz="0" w:space="0" w:color="auto"/>
        <w:right w:val="none" w:sz="0" w:space="0" w:color="auto"/>
      </w:divBdr>
    </w:div>
    <w:div w:id="1572226885">
      <w:bodyDiv w:val="1"/>
      <w:marLeft w:val="0"/>
      <w:marRight w:val="0"/>
      <w:marTop w:val="0"/>
      <w:marBottom w:val="0"/>
      <w:divBdr>
        <w:top w:val="none" w:sz="0" w:space="0" w:color="auto"/>
        <w:left w:val="none" w:sz="0" w:space="0" w:color="auto"/>
        <w:bottom w:val="none" w:sz="0" w:space="0" w:color="auto"/>
        <w:right w:val="none" w:sz="0" w:space="0" w:color="auto"/>
      </w:divBdr>
    </w:div>
    <w:div w:id="1683897290">
      <w:bodyDiv w:val="1"/>
      <w:marLeft w:val="0"/>
      <w:marRight w:val="0"/>
      <w:marTop w:val="0"/>
      <w:marBottom w:val="0"/>
      <w:divBdr>
        <w:top w:val="none" w:sz="0" w:space="0" w:color="auto"/>
        <w:left w:val="none" w:sz="0" w:space="0" w:color="auto"/>
        <w:bottom w:val="none" w:sz="0" w:space="0" w:color="auto"/>
        <w:right w:val="none" w:sz="0" w:space="0" w:color="auto"/>
      </w:divBdr>
    </w:div>
    <w:div w:id="1823693937">
      <w:bodyDiv w:val="1"/>
      <w:marLeft w:val="0"/>
      <w:marRight w:val="0"/>
      <w:marTop w:val="0"/>
      <w:marBottom w:val="0"/>
      <w:divBdr>
        <w:top w:val="none" w:sz="0" w:space="0" w:color="auto"/>
        <w:left w:val="none" w:sz="0" w:space="0" w:color="auto"/>
        <w:bottom w:val="none" w:sz="0" w:space="0" w:color="auto"/>
        <w:right w:val="none" w:sz="0" w:space="0" w:color="auto"/>
      </w:divBdr>
    </w:div>
    <w:div w:id="1909073366">
      <w:bodyDiv w:val="1"/>
      <w:marLeft w:val="0"/>
      <w:marRight w:val="0"/>
      <w:marTop w:val="0"/>
      <w:marBottom w:val="0"/>
      <w:divBdr>
        <w:top w:val="none" w:sz="0" w:space="0" w:color="auto"/>
        <w:left w:val="none" w:sz="0" w:space="0" w:color="auto"/>
        <w:bottom w:val="none" w:sz="0" w:space="0" w:color="auto"/>
        <w:right w:val="none" w:sz="0" w:space="0" w:color="auto"/>
      </w:divBdr>
    </w:div>
    <w:div w:id="2018077669">
      <w:bodyDiv w:val="1"/>
      <w:marLeft w:val="0"/>
      <w:marRight w:val="0"/>
      <w:marTop w:val="0"/>
      <w:marBottom w:val="0"/>
      <w:divBdr>
        <w:top w:val="none" w:sz="0" w:space="0" w:color="auto"/>
        <w:left w:val="none" w:sz="0" w:space="0" w:color="auto"/>
        <w:bottom w:val="none" w:sz="0" w:space="0" w:color="auto"/>
        <w:right w:val="none" w:sz="0" w:space="0" w:color="auto"/>
      </w:divBdr>
    </w:div>
    <w:div w:id="20914646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image" Target="media/image3.jpe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ht@rmk.e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teenus.keskkonnaamet.ee/nimekiri/681908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ht@rmk.ee"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vm\AppData\Local\Microsoft\Windows\Temporary%20Internet%20Files\Content.IE5\M90UT3AZ\jahipidamisvoimaluste_kasutamise_kokkulep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9B67E9E0BE411F99FE54B8B18DC7DC"/>
        <w:category>
          <w:name w:val="Üldine"/>
          <w:gallery w:val="placeholder"/>
        </w:category>
        <w:types>
          <w:type w:val="bbPlcHdr"/>
        </w:types>
        <w:behaviors>
          <w:behavior w:val="content"/>
        </w:behaviors>
        <w:guid w:val="{667E5B9C-B793-4E6A-95D5-0B0BE477AD03}"/>
      </w:docPartPr>
      <w:docPartBody>
        <w:p w:rsidR="006B4656" w:rsidRDefault="00E4569F">
          <w:pPr>
            <w:pStyle w:val="2B9B67E9E0BE411F99FE54B8B18DC7DC"/>
          </w:pPr>
          <w:r w:rsidRPr="00BE118B">
            <w:rPr>
              <w:rStyle w:val="Kohatitetekst"/>
            </w:rPr>
            <w:t>Choose an item.</w:t>
          </w:r>
        </w:p>
      </w:docPartBody>
    </w:docPart>
    <w:docPart>
      <w:docPartPr>
        <w:name w:val="69765F8EDEC14CA7A2D0504AF1B8EEC8"/>
        <w:category>
          <w:name w:val="Üldine"/>
          <w:gallery w:val="placeholder"/>
        </w:category>
        <w:types>
          <w:type w:val="bbPlcHdr"/>
        </w:types>
        <w:behaviors>
          <w:behavior w:val="content"/>
        </w:behaviors>
        <w:guid w:val="{DF8E07E6-475C-45DB-8133-475ECE950E60}"/>
      </w:docPartPr>
      <w:docPartBody>
        <w:p w:rsidR="006B4656" w:rsidRDefault="00E4569F">
          <w:pPr>
            <w:pStyle w:val="69765F8EDEC14CA7A2D0504AF1B8EEC8"/>
          </w:pPr>
          <w:r w:rsidRPr="00BE118B">
            <w:rPr>
              <w:rStyle w:val="Kohatitetekst"/>
            </w:rPr>
            <w:t>Click here to enter a date.</w:t>
          </w:r>
        </w:p>
      </w:docPartBody>
    </w:docPart>
    <w:docPart>
      <w:docPartPr>
        <w:name w:val="5921235CB3184EA4B4D90B2EB0314AB9"/>
        <w:category>
          <w:name w:val="Üldine"/>
          <w:gallery w:val="placeholder"/>
        </w:category>
        <w:types>
          <w:type w:val="bbPlcHdr"/>
        </w:types>
        <w:behaviors>
          <w:behavior w:val="content"/>
        </w:behaviors>
        <w:guid w:val="{DF68B992-1C1B-476D-B4C2-57E99B438DE5}"/>
      </w:docPartPr>
      <w:docPartBody>
        <w:p w:rsidR="006B4656" w:rsidRDefault="00E4569F">
          <w:pPr>
            <w:pStyle w:val="5921235CB3184EA4B4D90B2EB0314AB9"/>
          </w:pPr>
          <w:r w:rsidRPr="00BE118B">
            <w:rPr>
              <w:rStyle w:val="Kohatitetekst"/>
            </w:rPr>
            <w:t>Choose an item.</w:t>
          </w:r>
        </w:p>
      </w:docPartBody>
    </w:docPart>
    <w:docPart>
      <w:docPartPr>
        <w:name w:val="E1D05735998B4F008F992E78919911AE"/>
        <w:category>
          <w:name w:val="Üldine"/>
          <w:gallery w:val="placeholder"/>
        </w:category>
        <w:types>
          <w:type w:val="bbPlcHdr"/>
        </w:types>
        <w:behaviors>
          <w:behavior w:val="content"/>
        </w:behaviors>
        <w:guid w:val="{BF940842-BE51-4D18-98FE-0119372E4FE7}"/>
      </w:docPartPr>
      <w:docPartBody>
        <w:p w:rsidR="006B4656" w:rsidRDefault="00E4569F">
          <w:pPr>
            <w:pStyle w:val="E1D05735998B4F008F992E78919911AE"/>
          </w:pPr>
          <w:r w:rsidRPr="00BE118B">
            <w:rPr>
              <w:rStyle w:val="Kohatitetekst"/>
            </w:rPr>
            <w:t>Choose an item.</w:t>
          </w:r>
        </w:p>
      </w:docPartBody>
    </w:docPart>
    <w:docPart>
      <w:docPartPr>
        <w:name w:val="621F5282F6AF404585D6AC8E547D0A81"/>
        <w:category>
          <w:name w:val="Üldine"/>
          <w:gallery w:val="placeholder"/>
        </w:category>
        <w:types>
          <w:type w:val="bbPlcHdr"/>
        </w:types>
        <w:behaviors>
          <w:behavior w:val="content"/>
        </w:behaviors>
        <w:guid w:val="{2F3E1D33-BFB5-4374-B22E-70A8A403E8D8}"/>
      </w:docPartPr>
      <w:docPartBody>
        <w:p w:rsidR="006B4656" w:rsidRDefault="00E4569F">
          <w:pPr>
            <w:pStyle w:val="621F5282F6AF404585D6AC8E547D0A81"/>
          </w:pPr>
          <w:r w:rsidRPr="00BE118B">
            <w:rPr>
              <w:rStyle w:val="Kohatitetekst"/>
            </w:rPr>
            <w:t>Click here to enter a date.</w:t>
          </w:r>
        </w:p>
      </w:docPartBody>
    </w:docPart>
    <w:docPart>
      <w:docPartPr>
        <w:name w:val="85F207A1AF6A43FB90BD8201D3511F4D"/>
        <w:category>
          <w:name w:val="Üldine"/>
          <w:gallery w:val="placeholder"/>
        </w:category>
        <w:types>
          <w:type w:val="bbPlcHdr"/>
        </w:types>
        <w:behaviors>
          <w:behavior w:val="content"/>
        </w:behaviors>
        <w:guid w:val="{C7540A2C-AC95-4202-8813-A9729B5D64DB}"/>
      </w:docPartPr>
      <w:docPartBody>
        <w:p w:rsidR="00854D67" w:rsidRDefault="00801D83" w:rsidP="00801D83">
          <w:pPr>
            <w:pStyle w:val="85F207A1AF6A43FB90BD8201D3511F4D"/>
          </w:pPr>
          <w:r w:rsidRPr="00BE118B">
            <w:rPr>
              <w:rStyle w:val="Kohatitetekst"/>
            </w:rPr>
            <w:t>Choose an item.</w:t>
          </w:r>
        </w:p>
      </w:docPartBody>
    </w:docPart>
    <w:docPart>
      <w:docPartPr>
        <w:name w:val="AF63A974160A45F98C17BBBBADD9F651"/>
        <w:category>
          <w:name w:val="Üldine"/>
          <w:gallery w:val="placeholder"/>
        </w:category>
        <w:types>
          <w:type w:val="bbPlcHdr"/>
        </w:types>
        <w:behaviors>
          <w:behavior w:val="content"/>
        </w:behaviors>
        <w:guid w:val="{23F903AC-ABBA-4814-9029-544A49D4B6E0}"/>
      </w:docPartPr>
      <w:docPartBody>
        <w:p w:rsidR="00854D67" w:rsidRDefault="00801D83" w:rsidP="00801D83">
          <w:pPr>
            <w:pStyle w:val="AF63A974160A45F98C17BBBBADD9F651"/>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ptos">
    <w:altName w:val="Calibri"/>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569F"/>
    <w:rsid w:val="00020A9E"/>
    <w:rsid w:val="00070D29"/>
    <w:rsid w:val="0016352D"/>
    <w:rsid w:val="00164347"/>
    <w:rsid w:val="00177389"/>
    <w:rsid w:val="00202228"/>
    <w:rsid w:val="00286A2A"/>
    <w:rsid w:val="002D688B"/>
    <w:rsid w:val="00332FB5"/>
    <w:rsid w:val="00345B0E"/>
    <w:rsid w:val="003B05AD"/>
    <w:rsid w:val="003D4B99"/>
    <w:rsid w:val="00414E38"/>
    <w:rsid w:val="00415118"/>
    <w:rsid w:val="00416355"/>
    <w:rsid w:val="0043072A"/>
    <w:rsid w:val="004C00AF"/>
    <w:rsid w:val="004D7DBB"/>
    <w:rsid w:val="0056199F"/>
    <w:rsid w:val="005F2FFE"/>
    <w:rsid w:val="006474A8"/>
    <w:rsid w:val="0069203C"/>
    <w:rsid w:val="006B4656"/>
    <w:rsid w:val="006C0FD4"/>
    <w:rsid w:val="006C517C"/>
    <w:rsid w:val="00700C53"/>
    <w:rsid w:val="0077056B"/>
    <w:rsid w:val="007D1F51"/>
    <w:rsid w:val="007F6319"/>
    <w:rsid w:val="00801D83"/>
    <w:rsid w:val="00807F66"/>
    <w:rsid w:val="008303A7"/>
    <w:rsid w:val="00854D67"/>
    <w:rsid w:val="00860118"/>
    <w:rsid w:val="008C6ACB"/>
    <w:rsid w:val="00943ABB"/>
    <w:rsid w:val="009B1BDC"/>
    <w:rsid w:val="00A21B0E"/>
    <w:rsid w:val="00AD0A91"/>
    <w:rsid w:val="00AF0B5B"/>
    <w:rsid w:val="00B37C58"/>
    <w:rsid w:val="00B51D9F"/>
    <w:rsid w:val="00B6032A"/>
    <w:rsid w:val="00B626E6"/>
    <w:rsid w:val="00B73807"/>
    <w:rsid w:val="00B87E50"/>
    <w:rsid w:val="00BA5523"/>
    <w:rsid w:val="00C63F3F"/>
    <w:rsid w:val="00D05C67"/>
    <w:rsid w:val="00D3447C"/>
    <w:rsid w:val="00D6080C"/>
    <w:rsid w:val="00DA534A"/>
    <w:rsid w:val="00E4569F"/>
    <w:rsid w:val="00E519AD"/>
    <w:rsid w:val="00E51DAA"/>
    <w:rsid w:val="00F35D81"/>
    <w:rsid w:val="00F47DFD"/>
    <w:rsid w:val="00F70BA9"/>
    <w:rsid w:val="00F91E54"/>
    <w:rsid w:val="00FA1B3C"/>
    <w:rsid w:val="00FD1357"/>
    <w:rsid w:val="00FE24B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F91E54"/>
    <w:rPr>
      <w:color w:val="808080"/>
    </w:rPr>
  </w:style>
  <w:style w:type="paragraph" w:customStyle="1" w:styleId="2B9B67E9E0BE411F99FE54B8B18DC7DC">
    <w:name w:val="2B9B67E9E0BE411F99FE54B8B18DC7DC"/>
  </w:style>
  <w:style w:type="paragraph" w:customStyle="1" w:styleId="69765F8EDEC14CA7A2D0504AF1B8EEC8">
    <w:name w:val="69765F8EDEC14CA7A2D0504AF1B8EEC8"/>
  </w:style>
  <w:style w:type="paragraph" w:customStyle="1" w:styleId="5921235CB3184EA4B4D90B2EB0314AB9">
    <w:name w:val="5921235CB3184EA4B4D90B2EB0314AB9"/>
  </w:style>
  <w:style w:type="paragraph" w:customStyle="1" w:styleId="E1D05735998B4F008F992E78919911AE">
    <w:name w:val="E1D05735998B4F008F992E78919911AE"/>
  </w:style>
  <w:style w:type="paragraph" w:customStyle="1" w:styleId="621F5282F6AF404585D6AC8E547D0A81">
    <w:name w:val="621F5282F6AF404585D6AC8E547D0A81"/>
  </w:style>
  <w:style w:type="paragraph" w:customStyle="1" w:styleId="85F207A1AF6A43FB90BD8201D3511F4D">
    <w:name w:val="85F207A1AF6A43FB90BD8201D3511F4D"/>
    <w:rsid w:val="00801D83"/>
    <w:pPr>
      <w:spacing w:after="160" w:line="259" w:lineRule="auto"/>
    </w:pPr>
  </w:style>
  <w:style w:type="paragraph" w:customStyle="1" w:styleId="AF63A974160A45F98C17BBBBADD9F651">
    <w:name w:val="AF63A974160A45F98C17BBBBADD9F651"/>
    <w:rsid w:val="00801D8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6" ma:contentTypeDescription="Loo uus dokument" ma:contentTypeScope="" ma:versionID="36f143db5bbb1b7c05e8451d67839cd2">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81cda24600814e435d02edfebab2aecd"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96e707d-a3b7-4a77-9d31-0e052569be8d}"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38D54A-9201-40D6-BF99-E417F8E14CF8}">
  <ds:schemaRefs>
    <ds:schemaRef ds:uri="http://schemas.openxmlformats.org/officeDocument/2006/bibliography"/>
  </ds:schemaRefs>
</ds:datastoreItem>
</file>

<file path=customXml/itemProps2.xml><?xml version="1.0" encoding="utf-8"?>
<ds:datastoreItem xmlns:ds="http://schemas.openxmlformats.org/officeDocument/2006/customXml" ds:itemID="{790BAB5E-CD29-46FB-A717-FF94B0BF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C133E8-D61B-4D98-BB7E-DC8DB5A2CD30}">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4.xml><?xml version="1.0" encoding="utf-8"?>
<ds:datastoreItem xmlns:ds="http://schemas.openxmlformats.org/officeDocument/2006/customXml" ds:itemID="{795DB46F-8A5E-4E0E-88C3-6943F1A7FD91}">
  <ds:schemaRefs>
    <ds:schemaRef ds:uri="http://schemas.microsoft.com/sharepoint/v3/contenttype/form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jahipidamisvoimaluste_kasutamise_kokkulepe</Template>
  <TotalTime>931</TotalTime>
  <Pages>24</Pages>
  <Words>6165</Words>
  <Characters>35762</Characters>
  <Application>Microsoft Office Word</Application>
  <DocSecurity>0</DocSecurity>
  <Lines>298</Lines>
  <Paragraphs>83</Paragraphs>
  <ScaleCrop>false</ScaleCrop>
  <Company>rmk</Company>
  <LinksUpToDate>false</LinksUpToDate>
  <CharactersWithSpaces>41844</CharactersWithSpaces>
  <SharedDoc>false</SharedDoc>
  <HLinks>
    <vt:vector size="18" baseType="variant">
      <vt:variant>
        <vt:i4>1507401</vt:i4>
      </vt:variant>
      <vt:variant>
        <vt:i4>53</vt:i4>
      </vt:variant>
      <vt:variant>
        <vt:i4>0</vt:i4>
      </vt:variant>
      <vt:variant>
        <vt:i4>5</vt:i4>
      </vt:variant>
      <vt:variant>
        <vt:lpwstr>https://eteenus.keskkonnaamet.ee/nimekiri/6819082</vt:lpwstr>
      </vt:variant>
      <vt:variant>
        <vt:lpwstr/>
      </vt:variant>
      <vt:variant>
        <vt:i4>393251</vt:i4>
      </vt:variant>
      <vt:variant>
        <vt:i4>32</vt:i4>
      </vt:variant>
      <vt:variant>
        <vt:i4>0</vt:i4>
      </vt:variant>
      <vt:variant>
        <vt:i4>5</vt:i4>
      </vt:variant>
      <vt:variant>
        <vt:lpwstr>mailto:jaht@rmk.ee</vt:lpwstr>
      </vt:variant>
      <vt:variant>
        <vt:lpwstr/>
      </vt:variant>
      <vt:variant>
        <vt:i4>393251</vt:i4>
      </vt:variant>
      <vt:variant>
        <vt:i4>21</vt:i4>
      </vt:variant>
      <vt:variant>
        <vt:i4>0</vt:i4>
      </vt:variant>
      <vt:variant>
        <vt:i4>5</vt:i4>
      </vt:variant>
      <vt:variant>
        <vt:lpwstr>mailto:jaht@rmk.ee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JAHIPIDAMISVÕIMALUSTE KASUTAMISE KOKKULEPE</dc:title>
  <dc:subject/>
  <dc:creator>RMK</dc:creator>
  <cp:keywords/>
  <cp:lastModifiedBy>Lauri Ellram</cp:lastModifiedBy>
  <cp:revision>237</cp:revision>
  <cp:lastPrinted>2026-02-11T04:34:00Z</cp:lastPrinted>
  <dcterms:created xsi:type="dcterms:W3CDTF">2025-05-15T09:03:00Z</dcterms:created>
  <dcterms:modified xsi:type="dcterms:W3CDTF">2026-02-18T13:19:00Z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et</vt:lpwstr>
  </property>
</Properties>
</file>